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166E7DD3" w:rsidR="00B64619" w:rsidRPr="00C36011" w:rsidRDefault="0068664E" w:rsidP="00F13888">
            <w:pPr>
              <w:tabs>
                <w:tab w:val="clear" w:pos="1134"/>
              </w:tabs>
              <w:spacing w:after="60"/>
              <w:ind w:right="-113"/>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42785B">
              <w:rPr>
                <w:rFonts w:asciiTheme="minorBidi" w:hAnsiTheme="minorBidi" w:cstheme="minorBidi"/>
                <w:b/>
                <w:bCs/>
                <w:color w:val="365F91" w:themeColor="accent1" w:themeShade="BF"/>
                <w:sz w:val="22"/>
                <w:szCs w:val="22"/>
              </w:rPr>
              <w:t>4.2</w:t>
            </w:r>
            <w:r w:rsidR="00A42DAD">
              <w:rPr>
                <w:rFonts w:asciiTheme="minorBidi" w:hAnsiTheme="minorBidi" w:cstheme="minorBidi"/>
                <w:b/>
                <w:bCs/>
                <w:color w:val="365F91" w:themeColor="accent1" w:themeShade="BF"/>
                <w:sz w:val="22"/>
                <w:szCs w:val="22"/>
              </w:rPr>
              <w:t>(</w:t>
            </w:r>
            <w:r w:rsidR="00062241">
              <w:rPr>
                <w:rFonts w:asciiTheme="minorBidi" w:hAnsiTheme="minorBidi" w:cstheme="minorBidi"/>
                <w:b/>
                <w:bCs/>
                <w:color w:val="365F91" w:themeColor="accent1" w:themeShade="BF"/>
                <w:sz w:val="22"/>
                <w:szCs w:val="22"/>
              </w:rPr>
              <w:t>7</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048CF8C4" w:rsidR="0068664E" w:rsidRPr="0042785B"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lang w:val="en-US"/>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42785B">
              <w:rPr>
                <w:rFonts w:asciiTheme="minorBidi" w:hAnsiTheme="minorBidi" w:cstheme="minorBidi" w:hint="cs"/>
                <w:color w:val="365F91" w:themeColor="accent1" w:themeShade="BF"/>
                <w:szCs w:val="26"/>
                <w:rtl/>
              </w:rPr>
              <w:t>رئيس لجنة البنية التحتية</w:t>
            </w:r>
          </w:p>
          <w:p w14:paraId="19F7EE76" w14:textId="6CAB50F6" w:rsidR="0068664E" w:rsidRPr="00F02C4C" w:rsidRDefault="00F7126C"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22</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5AA2CAAC"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F7126C">
              <w:rPr>
                <w:rFonts w:asciiTheme="minorBidi" w:hAnsiTheme="minorBidi" w:cstheme="minorBidi"/>
                <w:b/>
                <w:bCs/>
                <w:color w:val="365F91" w:themeColor="accent1" w:themeShade="BF"/>
                <w:sz w:val="22"/>
                <w:szCs w:val="28"/>
                <w:lang w:val="en-US"/>
              </w:rPr>
              <w:t>2</w:t>
            </w:r>
          </w:p>
        </w:tc>
      </w:tr>
    </w:tbl>
    <w:p w14:paraId="5399A1FB" w14:textId="5D3D6FD2"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42785B">
        <w:rPr>
          <w:b/>
          <w:bCs/>
          <w:sz w:val="22"/>
          <w:szCs w:val="28"/>
        </w:rPr>
        <w:t>4</w:t>
      </w:r>
      <w:r w:rsidRPr="003E4EF4">
        <w:rPr>
          <w:b/>
          <w:bCs/>
          <w:sz w:val="22"/>
          <w:szCs w:val="28"/>
          <w:rtl/>
        </w:rPr>
        <w:t xml:space="preserve"> من جدول الأعمال:</w:t>
      </w:r>
      <w:r w:rsidRPr="003E4EF4">
        <w:rPr>
          <w:b/>
          <w:bCs/>
          <w:sz w:val="22"/>
          <w:szCs w:val="28"/>
        </w:rPr>
        <w:tab/>
      </w:r>
      <w:r w:rsidR="001A3261">
        <w:rPr>
          <w:rFonts w:hint="cs"/>
          <w:b/>
          <w:bCs/>
          <w:sz w:val="22"/>
          <w:szCs w:val="28"/>
          <w:rtl/>
        </w:rPr>
        <w:t>الاستراتيجيات الفنية التي تدعم تحقيق الغايات الطويلة الأمد</w:t>
      </w:r>
    </w:p>
    <w:p w14:paraId="47E7FA51" w14:textId="63CF4103" w:rsidR="00C4470F" w:rsidRPr="001064CF" w:rsidRDefault="00FF240C" w:rsidP="005D4457">
      <w:pPr>
        <w:pStyle w:val="WMOBodyText"/>
        <w:tabs>
          <w:tab w:val="left" w:pos="3685"/>
        </w:tabs>
        <w:ind w:left="3685" w:hanging="3685"/>
        <w:rPr>
          <w:b/>
          <w:bCs/>
          <w:lang w:val="en-US"/>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42785B">
        <w:rPr>
          <w:b/>
          <w:bCs/>
          <w:sz w:val="22"/>
          <w:szCs w:val="28"/>
        </w:rPr>
        <w:t>4.2</w:t>
      </w:r>
      <w:r w:rsidRPr="003E4EF4">
        <w:rPr>
          <w:b/>
          <w:bCs/>
          <w:sz w:val="22"/>
          <w:szCs w:val="28"/>
          <w:rtl/>
        </w:rPr>
        <w:t xml:space="preserve"> من جدول الأعمال:</w:t>
      </w:r>
      <w:r w:rsidRPr="003E4EF4">
        <w:rPr>
          <w:b/>
          <w:bCs/>
        </w:rPr>
        <w:tab/>
      </w:r>
      <w:r w:rsidR="001A3261">
        <w:rPr>
          <w:rFonts w:hint="cs"/>
          <w:b/>
          <w:bCs/>
          <w:rtl/>
        </w:rPr>
        <w:t>رصد نظام الأرض والتنبؤ به</w:t>
      </w:r>
    </w:p>
    <w:p w14:paraId="297AD0FD" w14:textId="13D4E6E6" w:rsidR="00814CC6" w:rsidRPr="007D49C5" w:rsidRDefault="005E5AA2" w:rsidP="00315760">
      <w:pPr>
        <w:pStyle w:val="WMOHeading1"/>
        <w:rPr>
          <w:rtl/>
          <w:lang w:val="en-US"/>
        </w:rPr>
      </w:pPr>
      <w:bookmarkStart w:id="0" w:name="_APPENDIX_A:_"/>
      <w:bookmarkEnd w:id="0"/>
      <w:r w:rsidRPr="005E5AA2">
        <w:rPr>
          <w:rFonts w:hint="eastAsia"/>
          <w:rtl/>
        </w:rPr>
        <w:t>‏</w:t>
      </w:r>
      <w:r w:rsidR="00601940">
        <w:rPr>
          <w:rFonts w:hint="cs"/>
          <w:rtl/>
        </w:rPr>
        <w:t xml:space="preserve"> </w:t>
      </w:r>
      <w:r w:rsidR="00080586">
        <w:rPr>
          <w:rFonts w:hint="cs"/>
          <w:rtl/>
        </w:rPr>
        <w:t xml:space="preserve">تعديلات على مرجع النظام العالمي لمعالجة البيانات والتنبؤ (مطبوع المنظمة رقم </w:t>
      </w:r>
      <w:r w:rsidR="00080586">
        <w:rPr>
          <w:lang w:val="en-US"/>
        </w:rPr>
        <w:t>485</w:t>
      </w:r>
      <w:r w:rsidR="00080586">
        <w:rPr>
          <w:rFonts w:hint="cs"/>
          <w:rtl/>
          <w:lang w:val="en-US"/>
        </w:rPr>
        <w:t>)</w:t>
      </w:r>
      <w:r w:rsidR="00F75D83">
        <w:rPr>
          <w:lang w:val="en-US"/>
        </w:rPr>
        <w:br/>
      </w:r>
      <w:r w:rsidR="00080586">
        <w:rPr>
          <w:rFonts w:hint="cs"/>
          <w:rtl/>
          <w:lang w:val="en-US"/>
        </w:rPr>
        <w:t>بما يتماشى مع</w:t>
      </w:r>
      <w:r w:rsidR="007D49C5">
        <w:rPr>
          <w:rFonts w:hint="cs"/>
          <w:rtl/>
          <w:lang w:val="en-US"/>
        </w:rPr>
        <w:t xml:space="preserve"> سياسة البيانات الموحدة </w:t>
      </w:r>
      <w:r w:rsidR="007164AE">
        <w:rPr>
          <w:rFonts w:hint="cs"/>
          <w:rtl/>
          <w:lang w:val="en-US"/>
        </w:rPr>
        <w:t>ب</w:t>
      </w:r>
      <w:r w:rsidR="007D49C5">
        <w:rPr>
          <w:rFonts w:hint="cs"/>
          <w:rtl/>
          <w:lang w:val="en-US"/>
        </w:rPr>
        <w:t xml:space="preserve">المنظمة </w:t>
      </w:r>
      <w:r w:rsidR="007D49C5">
        <w:rPr>
          <w:lang w:val="en-US"/>
        </w:rPr>
        <w:t>(WMO)</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725600BF" w14:textId="77777777" w:rsidTr="00EF5E28">
        <w:trPr>
          <w:jc w:val="center"/>
        </w:trPr>
        <w:tc>
          <w:tcPr>
            <w:tcW w:w="9175" w:type="dxa"/>
          </w:tcPr>
          <w:p w14:paraId="67B05266"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5A378ACB" w14:textId="77777777" w:rsidTr="00E10773">
        <w:trPr>
          <w:trHeight w:val="3610"/>
          <w:jc w:val="center"/>
        </w:trPr>
        <w:tc>
          <w:tcPr>
            <w:tcW w:w="9175" w:type="dxa"/>
          </w:tcPr>
          <w:p w14:paraId="68679C97" w14:textId="15356D5B" w:rsidR="00961410" w:rsidRPr="004A159A" w:rsidRDefault="00961410" w:rsidP="000C10C7">
            <w:pPr>
              <w:pStyle w:val="WMOBodyText"/>
              <w:jc w:val="left"/>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9218CE" w:rsidRPr="00C13A9B">
              <w:rPr>
                <w:rtl/>
              </w:rPr>
              <w:t xml:space="preserve">رئيس </w:t>
            </w:r>
            <w:r w:rsidR="007B730B" w:rsidRPr="00C13A9B">
              <w:rPr>
                <w:rFonts w:hint="cs"/>
                <w:rtl/>
              </w:rPr>
              <w:t xml:space="preserve">لجنة الرصد والبنية التحتية ونظم المعلومات </w:t>
            </w:r>
            <w:r w:rsidR="007B730B" w:rsidRPr="00C13A9B">
              <w:t>(INFCOM)</w:t>
            </w:r>
          </w:p>
          <w:p w14:paraId="69EF3AC6" w14:textId="40B93330" w:rsidR="00961410" w:rsidRPr="004A159A" w:rsidRDefault="00961410" w:rsidP="00553E4B">
            <w:pPr>
              <w:pStyle w:val="WMOBodyText"/>
              <w:jc w:val="left"/>
              <w:rPr>
                <w:rtl/>
              </w:rPr>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216A11">
              <w:t>2.</w:t>
            </w:r>
            <w:r w:rsidR="000C10C7">
              <w:t>3</w:t>
            </w:r>
            <w:r w:rsidR="00216A11">
              <w:rPr>
                <w:rFonts w:hint="cs"/>
                <w:rtl/>
              </w:rPr>
              <w:t xml:space="preserve"> </w:t>
            </w:r>
            <w:r w:rsidR="00194F4A" w:rsidRPr="00194F4A">
              <w:rPr>
                <w:rFonts w:hint="eastAsia"/>
                <w:rtl/>
                <w:lang w:val="en-US"/>
              </w:rPr>
              <w:t>التمكين</w:t>
            </w:r>
            <w:r w:rsidR="00194F4A" w:rsidRPr="00194F4A">
              <w:rPr>
                <w:rtl/>
                <w:lang w:val="en-US"/>
              </w:rPr>
              <w:t xml:space="preserve"> </w:t>
            </w:r>
            <w:r w:rsidR="00194F4A" w:rsidRPr="00194F4A">
              <w:rPr>
                <w:rFonts w:hint="eastAsia"/>
                <w:rtl/>
                <w:lang w:val="en-US"/>
              </w:rPr>
              <w:t>من</w:t>
            </w:r>
            <w:r w:rsidR="00194F4A" w:rsidRPr="00194F4A">
              <w:rPr>
                <w:rtl/>
                <w:lang w:val="en-US"/>
              </w:rPr>
              <w:t xml:space="preserve"> </w:t>
            </w:r>
            <w:r w:rsidR="00194F4A" w:rsidRPr="00194F4A">
              <w:rPr>
                <w:rFonts w:hint="eastAsia"/>
                <w:rtl/>
                <w:lang w:val="en-US"/>
              </w:rPr>
              <w:t>الحصول</w:t>
            </w:r>
            <w:r w:rsidR="00194F4A" w:rsidRPr="00194F4A">
              <w:rPr>
                <w:rtl/>
                <w:lang w:val="en-US"/>
              </w:rPr>
              <w:t xml:space="preserve"> </w:t>
            </w:r>
            <w:r w:rsidR="00194F4A" w:rsidRPr="00194F4A">
              <w:rPr>
                <w:rFonts w:hint="eastAsia"/>
                <w:rtl/>
                <w:lang w:val="en-US"/>
              </w:rPr>
              <w:t>على</w:t>
            </w:r>
            <w:r w:rsidR="00194F4A" w:rsidRPr="00194F4A">
              <w:rPr>
                <w:rtl/>
                <w:lang w:val="en-US"/>
              </w:rPr>
              <w:t xml:space="preserve"> </w:t>
            </w:r>
            <w:r w:rsidR="00194F4A" w:rsidRPr="00194F4A">
              <w:rPr>
                <w:rFonts w:hint="eastAsia"/>
                <w:rtl/>
                <w:lang w:val="en-US"/>
              </w:rPr>
              <w:t>نواتج</w:t>
            </w:r>
            <w:r w:rsidR="00194F4A" w:rsidRPr="00194F4A">
              <w:rPr>
                <w:rtl/>
                <w:lang w:val="en-US"/>
              </w:rPr>
              <w:t xml:space="preserve"> </w:t>
            </w:r>
            <w:r w:rsidR="00194F4A" w:rsidRPr="00194F4A">
              <w:rPr>
                <w:rFonts w:hint="eastAsia"/>
                <w:rtl/>
                <w:lang w:val="en-US"/>
              </w:rPr>
              <w:t>التحليل</w:t>
            </w:r>
            <w:r w:rsidR="00194F4A" w:rsidRPr="00194F4A">
              <w:rPr>
                <w:rtl/>
                <w:lang w:val="en-US"/>
              </w:rPr>
              <w:t xml:space="preserve"> </w:t>
            </w:r>
            <w:r w:rsidR="00194F4A" w:rsidRPr="00194F4A">
              <w:rPr>
                <w:rFonts w:hint="eastAsia"/>
                <w:rtl/>
                <w:lang w:val="en-US"/>
              </w:rPr>
              <w:t>والتنبؤ</w:t>
            </w:r>
            <w:r w:rsidR="00194F4A" w:rsidRPr="00194F4A">
              <w:rPr>
                <w:rtl/>
                <w:lang w:val="en-US"/>
              </w:rPr>
              <w:t xml:space="preserve"> </w:t>
            </w:r>
            <w:r w:rsidR="00194F4A" w:rsidRPr="00194F4A">
              <w:rPr>
                <w:rFonts w:hint="eastAsia"/>
                <w:rtl/>
                <w:lang w:val="en-US"/>
              </w:rPr>
              <w:t>العددين</w:t>
            </w:r>
            <w:r w:rsidR="00194F4A" w:rsidRPr="00194F4A">
              <w:rPr>
                <w:rtl/>
                <w:lang w:val="en-US"/>
              </w:rPr>
              <w:t xml:space="preserve"> </w:t>
            </w:r>
            <w:r w:rsidR="00194F4A" w:rsidRPr="00194F4A">
              <w:rPr>
                <w:rFonts w:hint="eastAsia"/>
                <w:rtl/>
                <w:lang w:val="en-US"/>
              </w:rPr>
              <w:t>بنظام</w:t>
            </w:r>
            <w:r w:rsidR="00194F4A" w:rsidRPr="00194F4A">
              <w:rPr>
                <w:rtl/>
                <w:lang w:val="en-US"/>
              </w:rPr>
              <w:t xml:space="preserve"> </w:t>
            </w:r>
            <w:r w:rsidR="00194F4A" w:rsidRPr="00194F4A">
              <w:rPr>
                <w:rFonts w:hint="eastAsia"/>
                <w:rtl/>
                <w:lang w:val="en-US"/>
              </w:rPr>
              <w:t>الأرض</w:t>
            </w:r>
            <w:r w:rsidR="00194F4A" w:rsidRPr="00194F4A">
              <w:rPr>
                <w:rtl/>
                <w:lang w:val="en-US"/>
              </w:rPr>
              <w:t xml:space="preserve"> </w:t>
            </w:r>
            <w:r w:rsidR="00194F4A" w:rsidRPr="00194F4A">
              <w:rPr>
                <w:rFonts w:hint="eastAsia"/>
                <w:rtl/>
                <w:lang w:val="en-US"/>
              </w:rPr>
              <w:t>واستخدامها</w:t>
            </w:r>
            <w:r w:rsidR="00194F4A" w:rsidRPr="00194F4A">
              <w:rPr>
                <w:rtl/>
                <w:lang w:val="en-US"/>
              </w:rPr>
              <w:t xml:space="preserve"> </w:t>
            </w:r>
            <w:r w:rsidR="00194F4A" w:rsidRPr="00194F4A">
              <w:rPr>
                <w:rFonts w:hint="eastAsia"/>
                <w:rtl/>
                <w:lang w:val="en-US"/>
              </w:rPr>
              <w:t>على</w:t>
            </w:r>
            <w:r w:rsidR="00194F4A" w:rsidRPr="00194F4A">
              <w:rPr>
                <w:rtl/>
                <w:lang w:val="en-US"/>
              </w:rPr>
              <w:t xml:space="preserve"> </w:t>
            </w:r>
            <w:r w:rsidR="00194F4A" w:rsidRPr="00194F4A">
              <w:rPr>
                <w:rFonts w:hint="eastAsia"/>
                <w:rtl/>
                <w:lang w:val="en-US"/>
              </w:rPr>
              <w:t>جميع</w:t>
            </w:r>
            <w:r w:rsidR="00194F4A" w:rsidRPr="00194F4A">
              <w:rPr>
                <w:rtl/>
                <w:lang w:val="en-US"/>
              </w:rPr>
              <w:t xml:space="preserve"> </w:t>
            </w:r>
            <w:r w:rsidR="00194F4A" w:rsidRPr="00194F4A">
              <w:rPr>
                <w:rFonts w:hint="eastAsia"/>
                <w:rtl/>
                <w:lang w:val="en-US"/>
              </w:rPr>
              <w:t>النطاقات</w:t>
            </w:r>
            <w:r w:rsidR="00194F4A" w:rsidRPr="00194F4A">
              <w:rPr>
                <w:rtl/>
                <w:lang w:val="en-US"/>
              </w:rPr>
              <w:t xml:space="preserve"> </w:t>
            </w:r>
            <w:r w:rsidR="00194F4A" w:rsidRPr="00194F4A">
              <w:rPr>
                <w:rFonts w:hint="eastAsia"/>
                <w:rtl/>
                <w:lang w:val="en-US"/>
              </w:rPr>
              <w:t>الزمنية</w:t>
            </w:r>
            <w:r w:rsidR="00194F4A" w:rsidRPr="00194F4A">
              <w:rPr>
                <w:rtl/>
                <w:lang w:val="en-US"/>
              </w:rPr>
              <w:t xml:space="preserve"> </w:t>
            </w:r>
            <w:r w:rsidR="00194F4A" w:rsidRPr="00194F4A">
              <w:rPr>
                <w:rFonts w:hint="eastAsia"/>
                <w:rtl/>
                <w:lang w:val="en-US"/>
              </w:rPr>
              <w:t>والمكانية</w:t>
            </w:r>
            <w:r w:rsidR="00194F4A" w:rsidRPr="00194F4A">
              <w:rPr>
                <w:rtl/>
                <w:lang w:val="en-US"/>
              </w:rPr>
              <w:t xml:space="preserve"> </w:t>
            </w:r>
            <w:r w:rsidR="00194F4A" w:rsidRPr="00194F4A">
              <w:rPr>
                <w:rFonts w:hint="eastAsia"/>
                <w:rtl/>
                <w:lang w:val="en-US"/>
              </w:rPr>
              <w:t>من</w:t>
            </w:r>
            <w:r w:rsidR="00194F4A" w:rsidRPr="00194F4A">
              <w:rPr>
                <w:rtl/>
                <w:lang w:val="en-US"/>
              </w:rPr>
              <w:t xml:space="preserve"> </w:t>
            </w:r>
            <w:r w:rsidR="00194F4A" w:rsidRPr="00194F4A">
              <w:rPr>
                <w:rFonts w:hint="eastAsia"/>
                <w:rtl/>
                <w:lang w:val="en-US"/>
              </w:rPr>
              <w:t>النظام</w:t>
            </w:r>
            <w:r w:rsidR="00194F4A" w:rsidRPr="00194F4A">
              <w:rPr>
                <w:rtl/>
                <w:lang w:val="en-US"/>
              </w:rPr>
              <w:t xml:space="preserve"> </w:t>
            </w:r>
            <w:r w:rsidR="00194F4A" w:rsidRPr="00194F4A">
              <w:rPr>
                <w:rFonts w:hint="eastAsia"/>
                <w:rtl/>
                <w:lang w:val="en-US"/>
              </w:rPr>
              <w:t>العالمي</w:t>
            </w:r>
            <w:r w:rsidR="00194F4A" w:rsidRPr="00194F4A">
              <w:rPr>
                <w:rtl/>
                <w:lang w:val="en-US"/>
              </w:rPr>
              <w:t xml:space="preserve"> </w:t>
            </w:r>
            <w:r w:rsidR="00194F4A" w:rsidRPr="00194F4A">
              <w:rPr>
                <w:rFonts w:hint="eastAsia"/>
                <w:rtl/>
                <w:lang w:val="en-US"/>
              </w:rPr>
              <w:t>لمعالجة</w:t>
            </w:r>
            <w:r w:rsidR="00194F4A" w:rsidRPr="00194F4A">
              <w:rPr>
                <w:rtl/>
                <w:lang w:val="en-US"/>
              </w:rPr>
              <w:t xml:space="preserve"> </w:t>
            </w:r>
            <w:r w:rsidR="00194F4A" w:rsidRPr="00194F4A">
              <w:rPr>
                <w:rFonts w:hint="eastAsia"/>
                <w:rtl/>
                <w:lang w:val="en-US"/>
              </w:rPr>
              <w:t>البيانات</w:t>
            </w:r>
            <w:r w:rsidR="00194F4A" w:rsidRPr="00194F4A">
              <w:rPr>
                <w:rtl/>
                <w:lang w:val="en-US"/>
              </w:rPr>
              <w:t xml:space="preserve"> </w:t>
            </w:r>
            <w:r w:rsidR="00194F4A" w:rsidRPr="00194F4A">
              <w:rPr>
                <w:rFonts w:hint="eastAsia"/>
                <w:rtl/>
                <w:lang w:val="en-US"/>
              </w:rPr>
              <w:t>العامل</w:t>
            </w:r>
            <w:r w:rsidR="00194F4A" w:rsidRPr="00194F4A">
              <w:rPr>
                <w:rtl/>
                <w:lang w:val="en-US"/>
              </w:rPr>
              <w:t xml:space="preserve"> </w:t>
            </w:r>
            <w:r w:rsidR="00194F4A" w:rsidRPr="00194F4A">
              <w:rPr>
                <w:rFonts w:hint="eastAsia"/>
                <w:rtl/>
                <w:lang w:val="en-US"/>
              </w:rPr>
              <w:t>بشكل</w:t>
            </w:r>
            <w:r w:rsidR="00194F4A" w:rsidRPr="00194F4A">
              <w:rPr>
                <w:rtl/>
                <w:lang w:val="en-US"/>
              </w:rPr>
              <w:t xml:space="preserve"> </w:t>
            </w:r>
            <w:r w:rsidR="00194F4A" w:rsidRPr="00194F4A">
              <w:rPr>
                <w:rFonts w:hint="eastAsia"/>
                <w:rtl/>
                <w:lang w:val="en-US"/>
              </w:rPr>
              <w:t>مستمر</w:t>
            </w:r>
            <w:r w:rsidR="00194F4A" w:rsidRPr="00194F4A">
              <w:rPr>
                <w:rtl/>
                <w:lang w:val="en-US"/>
              </w:rPr>
              <w:t xml:space="preserve"> </w:t>
            </w:r>
            <w:r w:rsidR="00194F4A" w:rsidRPr="00194F4A">
              <w:rPr>
                <w:rFonts w:hint="eastAsia"/>
                <w:rtl/>
                <w:lang w:val="en-US"/>
              </w:rPr>
              <w:t>والتابع</w:t>
            </w:r>
            <w:r w:rsidR="00194F4A" w:rsidRPr="00194F4A">
              <w:rPr>
                <w:rtl/>
                <w:lang w:val="en-US"/>
              </w:rPr>
              <w:t xml:space="preserve"> </w:t>
            </w:r>
            <w:r w:rsidR="00194F4A" w:rsidRPr="00194F4A">
              <w:rPr>
                <w:rFonts w:hint="eastAsia"/>
                <w:rtl/>
                <w:lang w:val="en-US"/>
              </w:rPr>
              <w:t>للمنظمة</w:t>
            </w:r>
            <w:r w:rsidR="00194F4A">
              <w:rPr>
                <w:rFonts w:hint="cs"/>
                <w:rtl/>
                <w:lang w:val="en-US"/>
              </w:rPr>
              <w:t xml:space="preserve"> </w:t>
            </w:r>
            <w:r w:rsidR="00194F4A">
              <w:rPr>
                <w:lang w:val="en-US"/>
              </w:rPr>
              <w:t>(WMO)</w:t>
            </w:r>
          </w:p>
          <w:p w14:paraId="19AEA9AE" w14:textId="4234EFA3" w:rsidR="00961410" w:rsidRPr="004A159A" w:rsidRDefault="00961410" w:rsidP="00553E4B">
            <w:pPr>
              <w:pStyle w:val="WMOBodyText"/>
              <w:jc w:val="left"/>
            </w:pPr>
            <w:r w:rsidRPr="000E0A03">
              <w:rPr>
                <w:rFonts w:hint="cs"/>
                <w:b/>
                <w:bCs/>
                <w:rtl/>
              </w:rPr>
              <w:t>الآثار المالية والإدارية:</w:t>
            </w:r>
            <w:r w:rsidRPr="004A159A">
              <w:rPr>
                <w:rFonts w:hint="cs"/>
                <w:rtl/>
              </w:rPr>
              <w:t xml:space="preserve"> </w:t>
            </w:r>
            <w:r w:rsidR="00194F4A">
              <w:rPr>
                <w:rFonts w:hint="cs"/>
                <w:rtl/>
              </w:rPr>
              <w:t>في نطاق</w:t>
            </w:r>
            <w:r w:rsidR="003770DA" w:rsidRPr="00C13A9B">
              <w:rPr>
                <w:rtl/>
              </w:rPr>
              <w:t xml:space="preserve"> معايير </w:t>
            </w:r>
            <w:r w:rsidR="00194F4A">
              <w:rPr>
                <w:rFonts w:hint="cs"/>
                <w:rtl/>
              </w:rPr>
              <w:t>الخطة</w:t>
            </w:r>
            <w:r w:rsidR="003770DA" w:rsidRPr="00C13A9B">
              <w:rPr>
                <w:rtl/>
              </w:rPr>
              <w:t xml:space="preserve"> الاستراتيجية و</w:t>
            </w:r>
            <w:r w:rsidR="00194F4A">
              <w:rPr>
                <w:rFonts w:hint="cs"/>
                <w:rtl/>
              </w:rPr>
              <w:t xml:space="preserve">الخطة </w:t>
            </w:r>
            <w:r w:rsidR="003770DA" w:rsidRPr="00C13A9B">
              <w:rPr>
                <w:rtl/>
              </w:rPr>
              <w:t>التشغيلية</w:t>
            </w:r>
            <w:r w:rsidR="003E33FE">
              <w:rPr>
                <w:rFonts w:hint="cs"/>
                <w:rtl/>
              </w:rPr>
              <w:t xml:space="preserve"> للفترة</w:t>
            </w:r>
            <w:r w:rsidR="003770DA" w:rsidRPr="00C13A9B">
              <w:rPr>
                <w:rtl/>
              </w:rPr>
              <w:t xml:space="preserve"> </w:t>
            </w:r>
            <w:r w:rsidR="003770DA" w:rsidRPr="00C13A9B">
              <w:t>2023-2020</w:t>
            </w:r>
            <w:r w:rsidR="003770DA" w:rsidRPr="00C13A9B">
              <w:rPr>
                <w:rtl/>
              </w:rPr>
              <w:t xml:space="preserve">، </w:t>
            </w:r>
            <w:r w:rsidR="003770DA" w:rsidRPr="00C13A9B">
              <w:rPr>
                <w:rFonts w:hint="cs"/>
                <w:rtl/>
                <w:lang w:bidi="ar-LB"/>
              </w:rPr>
              <w:t>وست</w:t>
            </w:r>
            <w:r w:rsidR="002235ED">
              <w:rPr>
                <w:rFonts w:hint="cs"/>
                <w:rtl/>
                <w:lang w:bidi="ar-LB"/>
              </w:rPr>
              <w:t>ُ</w:t>
            </w:r>
            <w:r w:rsidR="003770DA" w:rsidRPr="00C13A9B">
              <w:rPr>
                <w:rFonts w:hint="cs"/>
                <w:rtl/>
                <w:lang w:bidi="ar-LB"/>
              </w:rPr>
              <w:t>درج</w:t>
            </w:r>
            <w:r w:rsidR="003770DA" w:rsidRPr="00C13A9B">
              <w:rPr>
                <w:rtl/>
              </w:rPr>
              <w:t xml:space="preserve"> في </w:t>
            </w:r>
            <w:r w:rsidR="003E33FE">
              <w:rPr>
                <w:rFonts w:hint="cs"/>
                <w:rtl/>
              </w:rPr>
              <w:t>الخطة</w:t>
            </w:r>
            <w:r w:rsidR="003E33FE" w:rsidRPr="00C13A9B">
              <w:rPr>
                <w:rtl/>
              </w:rPr>
              <w:t xml:space="preserve"> الاستراتيجية و</w:t>
            </w:r>
            <w:r w:rsidR="003E33FE">
              <w:rPr>
                <w:rFonts w:hint="cs"/>
                <w:rtl/>
              </w:rPr>
              <w:t xml:space="preserve">الخطة </w:t>
            </w:r>
            <w:r w:rsidR="003E33FE" w:rsidRPr="00C13A9B">
              <w:rPr>
                <w:rtl/>
              </w:rPr>
              <w:t>التشغيلية</w:t>
            </w:r>
            <w:r w:rsidR="003E33FE">
              <w:rPr>
                <w:rFonts w:hint="cs"/>
                <w:rtl/>
              </w:rPr>
              <w:t xml:space="preserve"> للفترة </w:t>
            </w:r>
            <w:r w:rsidR="003770DA" w:rsidRPr="00C13A9B">
              <w:t>2027-2024</w:t>
            </w:r>
          </w:p>
          <w:p w14:paraId="5CB03354" w14:textId="3F7C31FB" w:rsidR="00961410" w:rsidRPr="004A159A" w:rsidRDefault="00961410" w:rsidP="00553E4B">
            <w:pPr>
              <w:pStyle w:val="WMOBodyText"/>
              <w:jc w:val="left"/>
            </w:pPr>
            <w:r>
              <w:rPr>
                <w:rFonts w:hint="cs"/>
                <w:b/>
                <w:bCs/>
                <w:rtl/>
              </w:rPr>
              <w:t>الجهات</w:t>
            </w:r>
            <w:r w:rsidRPr="000E0A03">
              <w:rPr>
                <w:rFonts w:hint="cs"/>
                <w:b/>
                <w:bCs/>
                <w:rtl/>
              </w:rPr>
              <w:t xml:space="preserve"> المنفذة الرئيسية:</w:t>
            </w:r>
            <w:r w:rsidRPr="004A159A">
              <w:rPr>
                <w:rFonts w:hint="cs"/>
                <w:rtl/>
              </w:rPr>
              <w:t xml:space="preserve"> </w:t>
            </w:r>
            <w:r w:rsidR="004C5395" w:rsidRPr="00C13A9B">
              <w:rPr>
                <w:rFonts w:hint="cs"/>
                <w:rtl/>
              </w:rPr>
              <w:t>لجنة</w:t>
            </w:r>
            <w:r w:rsidR="00415123">
              <w:rPr>
                <w:rFonts w:hint="cs"/>
                <w:rtl/>
                <w:lang w:bidi="ar-LB"/>
              </w:rPr>
              <w:t xml:space="preserve"> البنية التحتية</w:t>
            </w:r>
            <w:r w:rsidR="004C5395" w:rsidRPr="00C13A9B">
              <w:rPr>
                <w:rFonts w:hint="cs"/>
                <w:rtl/>
              </w:rPr>
              <w:t xml:space="preserve"> </w:t>
            </w:r>
            <w:r w:rsidR="004C5395" w:rsidRPr="00C13A9B">
              <w:t>(INFCOM)</w:t>
            </w:r>
            <w:r w:rsidR="004C5395" w:rsidRPr="00C13A9B">
              <w:rPr>
                <w:rtl/>
              </w:rPr>
              <w:t xml:space="preserve"> </w:t>
            </w:r>
            <w:r w:rsidR="003E33FE">
              <w:rPr>
                <w:rFonts w:hint="cs"/>
                <w:rtl/>
              </w:rPr>
              <w:t>والأعضاء</w:t>
            </w:r>
            <w:r w:rsidR="000E103B">
              <w:rPr>
                <w:rFonts w:hint="cs"/>
                <w:rtl/>
              </w:rPr>
              <w:t xml:space="preserve"> الذين </w:t>
            </w:r>
            <w:r w:rsidR="000E103B" w:rsidRPr="000E103B">
              <w:rPr>
                <w:rFonts w:hint="eastAsia"/>
                <w:rtl/>
              </w:rPr>
              <w:t>يستضيفون</w:t>
            </w:r>
            <w:r w:rsidR="000E103B" w:rsidRPr="000E103B">
              <w:rPr>
                <w:rtl/>
              </w:rPr>
              <w:t xml:space="preserve"> </w:t>
            </w:r>
            <w:r w:rsidR="000E103B" w:rsidRPr="000E103B">
              <w:rPr>
                <w:rFonts w:hint="eastAsia"/>
                <w:rtl/>
              </w:rPr>
              <w:t>المراكز</w:t>
            </w:r>
            <w:r w:rsidR="000E103B" w:rsidRPr="000E103B">
              <w:rPr>
                <w:rtl/>
              </w:rPr>
              <w:t xml:space="preserve"> </w:t>
            </w:r>
            <w:r w:rsidR="000E103B" w:rsidRPr="000E103B">
              <w:rPr>
                <w:rFonts w:hint="eastAsia"/>
                <w:rtl/>
              </w:rPr>
              <w:t>الإقليمية</w:t>
            </w:r>
            <w:r w:rsidR="000E103B" w:rsidRPr="000E103B">
              <w:rPr>
                <w:rtl/>
              </w:rPr>
              <w:t xml:space="preserve"> </w:t>
            </w:r>
            <w:r w:rsidR="000E103B" w:rsidRPr="000E103B">
              <w:rPr>
                <w:rFonts w:hint="eastAsia"/>
                <w:rtl/>
              </w:rPr>
              <w:t>المتخصصة</w:t>
            </w:r>
            <w:r w:rsidR="000E103B" w:rsidRPr="000E103B">
              <w:rPr>
                <w:rtl/>
              </w:rPr>
              <w:t xml:space="preserve"> </w:t>
            </w:r>
            <w:r w:rsidR="000E103B" w:rsidRPr="000E103B">
              <w:rPr>
                <w:rFonts w:hint="eastAsia"/>
                <w:rtl/>
              </w:rPr>
              <w:t>في</w:t>
            </w:r>
            <w:r w:rsidR="000E103B" w:rsidRPr="000E103B">
              <w:rPr>
                <w:rtl/>
              </w:rPr>
              <w:t xml:space="preserve"> </w:t>
            </w:r>
            <w:r w:rsidR="000E103B" w:rsidRPr="000E103B">
              <w:rPr>
                <w:rFonts w:hint="eastAsia"/>
                <w:rtl/>
              </w:rPr>
              <w:t>الأرصاد</w:t>
            </w:r>
            <w:r w:rsidR="000E103B" w:rsidRPr="000E103B">
              <w:rPr>
                <w:rtl/>
              </w:rPr>
              <w:t xml:space="preserve"> </w:t>
            </w:r>
            <w:r w:rsidR="000E103B" w:rsidRPr="000E103B">
              <w:rPr>
                <w:rFonts w:hint="eastAsia"/>
                <w:rtl/>
              </w:rPr>
              <w:t>الجوية</w:t>
            </w:r>
            <w:r w:rsidR="000E103B">
              <w:rPr>
                <w:rFonts w:hint="cs"/>
                <w:rtl/>
              </w:rPr>
              <w:t xml:space="preserve"> </w:t>
            </w:r>
            <w:r w:rsidR="000E103B">
              <w:rPr>
                <w:lang w:val="en-US"/>
              </w:rPr>
              <w:t>(RSMCs)</w:t>
            </w:r>
            <w:r w:rsidR="000E103B">
              <w:rPr>
                <w:rFonts w:hint="cs"/>
                <w:rtl/>
                <w:lang w:val="en-US"/>
              </w:rPr>
              <w:t>، بالتشاور</w:t>
            </w:r>
            <w:r w:rsidR="004C5395" w:rsidRPr="00C13A9B">
              <w:rPr>
                <w:rtl/>
              </w:rPr>
              <w:t xml:space="preserve"> مع </w:t>
            </w:r>
            <w:r w:rsidR="004C5395" w:rsidRPr="00C13A9B">
              <w:rPr>
                <w:rFonts w:hint="cs"/>
                <w:rtl/>
              </w:rPr>
              <w:t xml:space="preserve">لجنة خدمات وتطبيقات الطقس والمناخ والماء والخدمات والتطبيقات البيئية ذات الصلة </w:t>
            </w:r>
            <w:r w:rsidR="004C5395" w:rsidRPr="00C13A9B">
              <w:t>(SERCOM)</w:t>
            </w:r>
          </w:p>
          <w:p w14:paraId="6EAE036A" w14:textId="5A7F7193" w:rsidR="00961410" w:rsidRPr="0026755D" w:rsidRDefault="00961410" w:rsidP="00553E4B">
            <w:pPr>
              <w:pStyle w:val="WMOBodyText"/>
              <w:jc w:val="left"/>
              <w:rPr>
                <w:rtl/>
                <w:lang w:val="en-US"/>
              </w:rPr>
            </w:pPr>
            <w:r w:rsidRPr="000E0A03">
              <w:rPr>
                <w:rFonts w:hint="cs"/>
                <w:b/>
                <w:bCs/>
                <w:rtl/>
              </w:rPr>
              <w:t>الجدول الزمني:</w:t>
            </w:r>
            <w:r w:rsidRPr="004A159A">
              <w:rPr>
                <w:rFonts w:hint="cs"/>
                <w:rtl/>
              </w:rPr>
              <w:t xml:space="preserve"> </w:t>
            </w:r>
            <w:r w:rsidR="00A159C6" w:rsidRPr="00C13A9B">
              <w:t>2027-2023</w:t>
            </w:r>
          </w:p>
          <w:p w14:paraId="24C5FAE9" w14:textId="62640B2E" w:rsidR="00961410" w:rsidRPr="004A159A" w:rsidRDefault="00961410" w:rsidP="00553E4B">
            <w:pPr>
              <w:pStyle w:val="WMOBodyText"/>
              <w:spacing w:after="240"/>
              <w:jc w:val="left"/>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3B23DC">
              <w:rPr>
                <w:rFonts w:hint="cs"/>
                <w:rtl/>
                <w:lang w:bidi="ar-EG"/>
              </w:rPr>
              <w:t>استعراض</w:t>
            </w:r>
            <w:r w:rsidR="0026755D" w:rsidRPr="0026755D">
              <w:rPr>
                <w:rtl/>
                <w:lang w:bidi="ar-EG"/>
              </w:rPr>
              <w:t xml:space="preserve"> </w:t>
            </w:r>
            <w:r w:rsidR="0026755D" w:rsidRPr="0026755D">
              <w:rPr>
                <w:rFonts w:hint="eastAsia"/>
                <w:rtl/>
                <w:lang w:bidi="ar-EG"/>
              </w:rPr>
              <w:t>مشروع</w:t>
            </w:r>
            <w:r w:rsidR="0026755D" w:rsidRPr="0026755D">
              <w:rPr>
                <w:rtl/>
                <w:lang w:bidi="ar-EG"/>
              </w:rPr>
              <w:t xml:space="preserve"> </w:t>
            </w:r>
            <w:r w:rsidR="0026755D" w:rsidRPr="0026755D">
              <w:rPr>
                <w:rFonts w:hint="eastAsia"/>
                <w:rtl/>
                <w:lang w:bidi="ar-EG"/>
              </w:rPr>
              <w:t>القرار</w:t>
            </w:r>
            <w:r w:rsidR="0026755D" w:rsidRPr="0026755D">
              <w:rPr>
                <w:rtl/>
                <w:lang w:bidi="ar-EG"/>
              </w:rPr>
              <w:t xml:space="preserve"> </w:t>
            </w:r>
            <w:r w:rsidR="0026755D" w:rsidRPr="0026755D">
              <w:rPr>
                <w:rFonts w:hint="eastAsia"/>
                <w:rtl/>
                <w:lang w:bidi="ar-EG"/>
              </w:rPr>
              <w:t>المقترح</w:t>
            </w:r>
            <w:r w:rsidR="003B23DC">
              <w:rPr>
                <w:rFonts w:hint="cs"/>
                <w:rtl/>
                <w:lang w:bidi="ar-EG"/>
              </w:rPr>
              <w:t xml:space="preserve"> واعتماده</w:t>
            </w:r>
          </w:p>
        </w:tc>
      </w:tr>
    </w:tbl>
    <w:p w14:paraId="1FD478E5" w14:textId="77777777" w:rsidR="00432A74" w:rsidRPr="003E4EF4" w:rsidRDefault="00432A74" w:rsidP="00776179">
      <w:pPr>
        <w:pStyle w:val="WMOBodyText"/>
        <w:spacing w:before="0"/>
        <w:rPr>
          <w:b/>
          <w:bCs/>
          <w:caps/>
          <w:kern w:val="32"/>
          <w:sz w:val="26"/>
          <w:szCs w:val="32"/>
          <w:rtl/>
        </w:rPr>
      </w:pPr>
      <w:r w:rsidRPr="003E4EF4">
        <w:rPr>
          <w:rtl/>
        </w:rPr>
        <w:br w:type="page"/>
      </w:r>
    </w:p>
    <w:p w14:paraId="3671DB76" w14:textId="77777777" w:rsidR="001064CF" w:rsidRPr="00B23A18" w:rsidRDefault="001064CF" w:rsidP="001064CF">
      <w:pPr>
        <w:pStyle w:val="Heading1"/>
        <w:spacing w:before="240" w:after="0" w:line="320" w:lineRule="exact"/>
        <w:rPr>
          <w:rFonts w:ascii="Arial" w:hAnsi="Arial" w:cs="Arial"/>
          <w:sz w:val="24"/>
          <w:rtl/>
        </w:rPr>
      </w:pPr>
      <w:r w:rsidRPr="00B23A18">
        <w:rPr>
          <w:rFonts w:ascii="Arial" w:hAnsi="Arial" w:cs="Arial" w:hint="cs"/>
          <w:sz w:val="24"/>
          <w:rtl/>
        </w:rPr>
        <w:lastRenderedPageBreak/>
        <w:t>اعتبارات عامة</w:t>
      </w:r>
    </w:p>
    <w:p w14:paraId="1A2255FB" w14:textId="69A4B5B4" w:rsidR="00863F35" w:rsidRPr="00F82F58" w:rsidRDefault="00863F35" w:rsidP="00863F35">
      <w:pPr>
        <w:pStyle w:val="WMOHeading3"/>
        <w:rPr>
          <w:rtl/>
        </w:rPr>
      </w:pPr>
      <w:r>
        <w:rPr>
          <w:rFonts w:hint="cs"/>
          <w:rtl/>
        </w:rPr>
        <w:t>مقدمة</w:t>
      </w:r>
    </w:p>
    <w:p w14:paraId="48FCFBFC" w14:textId="2FD48768" w:rsidR="001064CF" w:rsidRDefault="00F70D3C" w:rsidP="001064CF">
      <w:pPr>
        <w:pStyle w:val="paragraph"/>
        <w:bidi/>
        <w:spacing w:before="240" w:after="0" w:line="320" w:lineRule="exact"/>
        <w:textAlignment w:val="baseline"/>
        <w:rPr>
          <w:rFonts w:ascii="Arial" w:eastAsia="Verdana" w:hAnsi="Arial" w:cs="Arial" w:hint="default"/>
          <w:sz w:val="20"/>
          <w:szCs w:val="26"/>
          <w:rtl/>
        </w:rPr>
      </w:pPr>
      <w:r w:rsidRPr="00766C51">
        <w:rPr>
          <w:rFonts w:ascii="Arial" w:eastAsia="Verdana" w:hAnsi="Arial" w:cs="Arial" w:hint="default"/>
          <w:sz w:val="20"/>
          <w:szCs w:val="26"/>
        </w:rPr>
        <w:t>1</w:t>
      </w:r>
      <w:r w:rsidRPr="00766C51">
        <w:rPr>
          <w:rFonts w:ascii="Arial" w:eastAsia="Verdana" w:hAnsi="Arial" w:cs="Arial"/>
          <w:sz w:val="20"/>
          <w:szCs w:val="26"/>
          <w:rtl/>
        </w:rPr>
        <w:t>.</w:t>
      </w:r>
      <w:r w:rsidRPr="00766C51">
        <w:rPr>
          <w:rFonts w:ascii="Arial" w:eastAsia="Verdana" w:hAnsi="Arial" w:cs="Arial" w:hint="default"/>
          <w:sz w:val="20"/>
          <w:szCs w:val="26"/>
          <w:rtl/>
        </w:rPr>
        <w:tab/>
      </w:r>
      <w:r w:rsidR="001064CF" w:rsidRPr="00766C51">
        <w:rPr>
          <w:rFonts w:ascii="Arial" w:eastAsia="Verdana" w:hAnsi="Arial" w:cs="Arial" w:hint="default"/>
          <w:sz w:val="20"/>
          <w:szCs w:val="26"/>
          <w:rtl/>
        </w:rPr>
        <w:t>اعتمد المؤتمر</w:t>
      </w:r>
      <w:r w:rsidRPr="00766C51">
        <w:rPr>
          <w:rFonts w:ascii="Arial" w:eastAsia="Verdana" w:hAnsi="Arial" w:cs="Arial"/>
          <w:sz w:val="20"/>
          <w:szCs w:val="26"/>
          <w:rtl/>
        </w:rPr>
        <w:t xml:space="preserve"> العالمي للأرصاد الجوية</w:t>
      </w:r>
      <w:r w:rsidR="00621E5C" w:rsidRPr="00766C51">
        <w:rPr>
          <w:rFonts w:ascii="Arial" w:eastAsia="Verdana" w:hAnsi="Arial" w:cs="Arial"/>
          <w:sz w:val="20"/>
          <w:szCs w:val="26"/>
          <w:rtl/>
        </w:rPr>
        <w:t xml:space="preserve"> في دورته الاستثنائية في عام </w:t>
      </w:r>
      <w:r w:rsidR="00621E5C" w:rsidRPr="00766C51">
        <w:rPr>
          <w:rFonts w:ascii="Arial" w:eastAsia="Verdana" w:hAnsi="Arial" w:cs="Arial" w:hint="default"/>
          <w:sz w:val="20"/>
          <w:szCs w:val="26"/>
        </w:rPr>
        <w:t>2021</w:t>
      </w:r>
      <w:r w:rsidRPr="00766C51">
        <w:rPr>
          <w:rFonts w:ascii="Arial" w:eastAsia="Verdana" w:hAnsi="Arial" w:cs="Arial"/>
          <w:sz w:val="20"/>
          <w:szCs w:val="26"/>
          <w:rtl/>
        </w:rPr>
        <w:t xml:space="preserve"> </w:t>
      </w:r>
      <w:r w:rsidR="00FA077F" w:rsidRPr="00766C51">
        <w:rPr>
          <w:rFonts w:ascii="Arial" w:eastAsia="Verdana" w:hAnsi="Arial" w:cs="Arial"/>
          <w:sz w:val="20"/>
          <w:szCs w:val="26"/>
          <w:rtl/>
        </w:rPr>
        <w:t xml:space="preserve">سياسة المنظمة </w:t>
      </w:r>
      <w:r w:rsidR="00FA077F" w:rsidRPr="00766C51">
        <w:rPr>
          <w:rFonts w:ascii="Arial" w:eastAsia="Verdana" w:hAnsi="Arial" w:cs="Arial"/>
          <w:sz w:val="20"/>
          <w:szCs w:val="26"/>
        </w:rPr>
        <w:t>(WMO)</w:t>
      </w:r>
      <w:r w:rsidR="00FA077F" w:rsidRPr="00766C51">
        <w:rPr>
          <w:rFonts w:ascii="Arial" w:eastAsia="Verdana" w:hAnsi="Arial" w:cs="Arial"/>
          <w:sz w:val="20"/>
          <w:szCs w:val="26"/>
          <w:rtl/>
        </w:rPr>
        <w:t xml:space="preserve"> الموحدة للتبادل بيانات نظام الأرض دولياً </w:t>
      </w:r>
      <w:r w:rsidR="00621E5C" w:rsidRPr="00766C51">
        <w:rPr>
          <w:rFonts w:ascii="Arial" w:eastAsia="Verdana" w:hAnsi="Arial" w:cs="Arial"/>
          <w:sz w:val="20"/>
          <w:szCs w:val="26"/>
          <w:rtl/>
        </w:rPr>
        <w:t>(</w:t>
      </w:r>
      <w:hyperlink r:id="rId12" w:anchor="page=10" w:history="1">
        <w:r w:rsidR="00766C51" w:rsidRPr="00766C51">
          <w:rPr>
            <w:rStyle w:val="Hyperlink"/>
            <w:rFonts w:ascii="Arial" w:hAnsi="Arial" w:cs="Arial"/>
            <w:sz w:val="20"/>
            <w:szCs w:val="26"/>
            <w:rtl/>
          </w:rPr>
          <w:t xml:space="preserve">القرار </w:t>
        </w:r>
        <w:r w:rsidR="00766C51" w:rsidRPr="00766C51">
          <w:rPr>
            <w:rStyle w:val="Hyperlink"/>
            <w:rFonts w:ascii="Arial" w:hAnsi="Arial" w:cs="Arial"/>
            <w:sz w:val="20"/>
            <w:szCs w:val="26"/>
          </w:rPr>
          <w:t>1</w:t>
        </w:r>
        <w:r w:rsidR="00766C51" w:rsidRPr="00766C51">
          <w:rPr>
            <w:rStyle w:val="Hyperlink"/>
            <w:rFonts w:ascii="Arial" w:hAnsi="Arial" w:cs="Arial"/>
            <w:sz w:val="20"/>
            <w:szCs w:val="26"/>
            <w:rtl/>
          </w:rPr>
          <w:t xml:space="preserve"> </w:t>
        </w:r>
        <w:r w:rsidR="00766C51" w:rsidRPr="00766C51">
          <w:rPr>
            <w:rStyle w:val="Hyperlink"/>
            <w:rFonts w:ascii="Arial" w:hAnsi="Arial" w:cs="Arial"/>
            <w:sz w:val="20"/>
            <w:szCs w:val="26"/>
          </w:rPr>
          <w:t>(Cg-Ext(2021))</w:t>
        </w:r>
      </w:hyperlink>
      <w:r w:rsidR="00766C51" w:rsidRPr="00766C51">
        <w:rPr>
          <w:rFonts w:ascii="Arial" w:eastAsia="Verdana" w:hAnsi="Arial" w:cs="Arial"/>
          <w:sz w:val="20"/>
          <w:szCs w:val="26"/>
          <w:rtl/>
        </w:rPr>
        <w:t>)</w:t>
      </w:r>
      <w:r w:rsidR="001064CF" w:rsidRPr="00766C51">
        <w:rPr>
          <w:rFonts w:ascii="Arial" w:eastAsia="Verdana" w:hAnsi="Arial" w:cs="Arial"/>
          <w:sz w:val="20"/>
          <w:szCs w:val="26"/>
          <w:rtl/>
        </w:rPr>
        <w:t>.</w:t>
      </w:r>
      <w:r w:rsidR="008B7DFE">
        <w:rPr>
          <w:rFonts w:ascii="Arial" w:eastAsia="Verdana" w:hAnsi="Arial" w:cs="Arial"/>
          <w:sz w:val="20"/>
          <w:szCs w:val="26"/>
          <w:rtl/>
        </w:rPr>
        <w:t xml:space="preserve"> ويحدد هذا القرار أن نواتج البيانات الأساسية معرفة في </w:t>
      </w:r>
      <w:hyperlink r:id="rId13" w:anchor=".YzrQrHZBw2w" w:history="1">
        <w:r w:rsidR="008B7DFE" w:rsidRPr="00230E38">
          <w:rPr>
            <w:rStyle w:val="Hyperlink"/>
            <w:rFonts w:ascii="Arial" w:eastAsia="Verdana" w:hAnsi="Arial" w:cs="Arial"/>
            <w:i/>
            <w:iCs/>
            <w:sz w:val="20"/>
            <w:szCs w:val="26"/>
            <w:rtl/>
          </w:rPr>
          <w:t>مرجع النظام العالمي لمعالجة البيانات والتنبؤ</w:t>
        </w:r>
      </w:hyperlink>
      <w:r w:rsidR="008B7DFE">
        <w:rPr>
          <w:rFonts w:ascii="Arial" w:eastAsia="Verdana" w:hAnsi="Arial" w:cs="Arial"/>
          <w:i/>
          <w:iCs/>
          <w:sz w:val="20"/>
          <w:szCs w:val="26"/>
          <w:rtl/>
        </w:rPr>
        <w:t xml:space="preserve"> </w:t>
      </w:r>
      <w:r w:rsidR="008B7DFE">
        <w:rPr>
          <w:rFonts w:ascii="Arial" w:eastAsia="Verdana" w:hAnsi="Arial" w:cs="Arial"/>
          <w:sz w:val="20"/>
          <w:szCs w:val="26"/>
          <w:rtl/>
        </w:rPr>
        <w:t xml:space="preserve">(مطبوع المنظمة رقم </w:t>
      </w:r>
      <w:r w:rsidR="008B7DFE">
        <w:rPr>
          <w:rFonts w:ascii="Arial" w:eastAsia="Verdana" w:hAnsi="Arial" w:cs="Arial" w:hint="default"/>
          <w:sz w:val="20"/>
          <w:szCs w:val="26"/>
        </w:rPr>
        <w:t>485</w:t>
      </w:r>
      <w:r w:rsidR="008B7DFE">
        <w:rPr>
          <w:rFonts w:ascii="Arial" w:eastAsia="Verdana" w:hAnsi="Arial" w:cs="Arial"/>
          <w:sz w:val="20"/>
          <w:szCs w:val="26"/>
          <w:rtl/>
        </w:rPr>
        <w:t>).</w:t>
      </w:r>
    </w:p>
    <w:p w14:paraId="6736096B" w14:textId="777485CE" w:rsidR="008B7DFE" w:rsidRPr="008B7DFE" w:rsidRDefault="008B7DFE" w:rsidP="008B7DFE">
      <w:pPr>
        <w:pStyle w:val="paragraph"/>
        <w:bidi/>
        <w:spacing w:before="240" w:after="0" w:line="320" w:lineRule="exact"/>
        <w:textAlignment w:val="baseline"/>
        <w:rPr>
          <w:rFonts w:ascii="Arial" w:eastAsia="Verdana" w:hAnsi="Arial" w:cs="Arial" w:hint="default"/>
          <w:sz w:val="20"/>
          <w:szCs w:val="26"/>
          <w:rtl/>
        </w:rPr>
      </w:pPr>
      <w:r>
        <w:rPr>
          <w:rFonts w:ascii="Arial" w:eastAsia="Verdana" w:hAnsi="Arial" w:cs="Arial" w:hint="default"/>
          <w:sz w:val="20"/>
          <w:szCs w:val="26"/>
        </w:rPr>
        <w:t>2</w:t>
      </w:r>
      <w:r>
        <w:rPr>
          <w:rFonts w:ascii="Arial" w:eastAsia="Verdana" w:hAnsi="Arial" w:cs="Arial"/>
          <w:sz w:val="20"/>
          <w:szCs w:val="26"/>
          <w:rtl/>
        </w:rPr>
        <w:t>.</w:t>
      </w:r>
      <w:r>
        <w:rPr>
          <w:rFonts w:ascii="Arial" w:eastAsia="Verdana" w:hAnsi="Arial" w:cs="Arial" w:hint="default"/>
          <w:sz w:val="20"/>
          <w:szCs w:val="26"/>
          <w:rtl/>
        </w:rPr>
        <w:tab/>
      </w:r>
      <w:r w:rsidR="00BF1ECD">
        <w:rPr>
          <w:rFonts w:ascii="Arial" w:eastAsia="Verdana" w:hAnsi="Arial" w:cs="Arial"/>
          <w:sz w:val="20"/>
          <w:szCs w:val="26"/>
          <w:rtl/>
        </w:rPr>
        <w:t>ونتيجة لذلك، يُقترح إدخال التعديلات التالية على المرجع:</w:t>
      </w:r>
    </w:p>
    <w:p w14:paraId="78C57E90" w14:textId="0B26E5FC" w:rsidR="00CB7B7D" w:rsidRDefault="00CB7B7D" w:rsidP="00CB7B7D">
      <w:pPr>
        <w:pStyle w:val="WMOIndent1"/>
        <w:rPr>
          <w:rtl/>
        </w:rPr>
      </w:pPr>
      <w:r>
        <w:rPr>
          <w:rFonts w:hint="cs"/>
          <w:rtl/>
        </w:rPr>
        <w:t>(أ)</w:t>
      </w:r>
      <w:r w:rsidRPr="003E4EF4">
        <w:tab/>
      </w:r>
      <w:r w:rsidR="00FA7ED1" w:rsidRPr="00FA7ED1">
        <w:rPr>
          <w:rFonts w:hint="eastAsia"/>
          <w:rtl/>
        </w:rPr>
        <w:t>إعادة</w:t>
      </w:r>
      <w:r w:rsidR="00FA7ED1" w:rsidRPr="00FA7ED1">
        <w:rPr>
          <w:rtl/>
        </w:rPr>
        <w:t xml:space="preserve"> </w:t>
      </w:r>
      <w:r w:rsidR="00FA7ED1" w:rsidRPr="00FA7ED1">
        <w:rPr>
          <w:rFonts w:hint="eastAsia"/>
          <w:rtl/>
        </w:rPr>
        <w:t>تعريف</w:t>
      </w:r>
      <w:r w:rsidR="00FA7ED1" w:rsidRPr="00FA7ED1">
        <w:rPr>
          <w:rtl/>
        </w:rPr>
        <w:t xml:space="preserve"> </w:t>
      </w:r>
      <w:r w:rsidR="00FA7ED1" w:rsidRPr="00FA7ED1">
        <w:rPr>
          <w:rFonts w:hint="eastAsia"/>
          <w:rtl/>
        </w:rPr>
        <w:t>النواتج</w:t>
      </w:r>
      <w:r w:rsidR="00FA7ED1" w:rsidRPr="00FA7ED1">
        <w:rPr>
          <w:rtl/>
        </w:rPr>
        <w:t xml:space="preserve"> </w:t>
      </w:r>
      <w:r w:rsidR="00FA7ED1" w:rsidRPr="00FA7ED1">
        <w:rPr>
          <w:rFonts w:hint="eastAsia"/>
          <w:rtl/>
        </w:rPr>
        <w:t>الإلزامية</w:t>
      </w:r>
      <w:r w:rsidR="00FA7ED1" w:rsidRPr="00FA7ED1">
        <w:rPr>
          <w:rtl/>
        </w:rPr>
        <w:t xml:space="preserve"> </w:t>
      </w:r>
      <w:r w:rsidR="00FA7ED1" w:rsidRPr="00FA7ED1">
        <w:rPr>
          <w:rFonts w:hint="eastAsia"/>
          <w:rtl/>
        </w:rPr>
        <w:t>من</w:t>
      </w:r>
      <w:r w:rsidR="00FA7ED1" w:rsidRPr="00FA7ED1">
        <w:rPr>
          <w:rtl/>
        </w:rPr>
        <w:t xml:space="preserve"> </w:t>
      </w:r>
      <w:r w:rsidR="00FA7ED1" w:rsidRPr="00FA7ED1">
        <w:rPr>
          <w:rFonts w:hint="eastAsia"/>
          <w:rtl/>
        </w:rPr>
        <w:t>الأنواع</w:t>
      </w:r>
      <w:r w:rsidR="00FA7ED1" w:rsidRPr="00FA7ED1">
        <w:rPr>
          <w:rtl/>
        </w:rPr>
        <w:t xml:space="preserve"> </w:t>
      </w:r>
      <w:r w:rsidR="00FA7ED1" w:rsidRPr="00FA7ED1">
        <w:rPr>
          <w:rFonts w:hint="eastAsia"/>
          <w:rtl/>
        </w:rPr>
        <w:t>الأربعة</w:t>
      </w:r>
      <w:r w:rsidR="00FA7ED1" w:rsidRPr="00FA7ED1">
        <w:rPr>
          <w:rtl/>
        </w:rPr>
        <w:t xml:space="preserve"> </w:t>
      </w:r>
      <w:r w:rsidR="00FA7ED1" w:rsidRPr="00FA7ED1">
        <w:rPr>
          <w:rFonts w:hint="eastAsia"/>
          <w:rtl/>
        </w:rPr>
        <w:t>التالية</w:t>
      </w:r>
      <w:r w:rsidR="00FA7ED1" w:rsidRPr="00FA7ED1">
        <w:rPr>
          <w:rtl/>
        </w:rPr>
        <w:t xml:space="preserve"> </w:t>
      </w:r>
      <w:r w:rsidR="00FA7ED1" w:rsidRPr="00FA7ED1">
        <w:rPr>
          <w:rFonts w:hint="eastAsia"/>
          <w:rtl/>
        </w:rPr>
        <w:t>من</w:t>
      </w:r>
      <w:r w:rsidR="00FA7ED1">
        <w:rPr>
          <w:rFonts w:hint="cs"/>
          <w:rtl/>
        </w:rPr>
        <w:t xml:space="preserve"> المراكز</w:t>
      </w:r>
      <w:r w:rsidR="00FA7ED1" w:rsidRPr="00FA7ED1">
        <w:rPr>
          <w:rFonts w:hint="eastAsia"/>
          <w:rtl/>
        </w:rPr>
        <w:t xml:space="preserve"> </w:t>
      </w:r>
      <w:r w:rsidR="00FA7ED1" w:rsidRPr="000E103B">
        <w:rPr>
          <w:rFonts w:hint="eastAsia"/>
          <w:rtl/>
        </w:rPr>
        <w:t>الإقليمية</w:t>
      </w:r>
      <w:r w:rsidR="00FA7ED1" w:rsidRPr="000E103B">
        <w:rPr>
          <w:rtl/>
        </w:rPr>
        <w:t xml:space="preserve"> </w:t>
      </w:r>
      <w:r w:rsidR="00FA7ED1">
        <w:rPr>
          <w:lang w:val="en-US"/>
        </w:rPr>
        <w:t>(RSMCs)</w:t>
      </w:r>
      <w:r w:rsidR="00FA7ED1">
        <w:rPr>
          <w:rFonts w:hint="cs"/>
          <w:rtl/>
          <w:lang w:val="en-US"/>
        </w:rPr>
        <w:t xml:space="preserve"> كبيانات أساسية، كخطوة أولى:</w:t>
      </w:r>
    </w:p>
    <w:p w14:paraId="0D39ECF3" w14:textId="2FE54A07" w:rsidR="00B41D14" w:rsidRPr="00DC59F9" w:rsidRDefault="00B41D14" w:rsidP="008C3825">
      <w:pPr>
        <w:pStyle w:val="WMOIndent3"/>
        <w:ind w:left="1124" w:hanging="562"/>
        <w:rPr>
          <w:spacing w:val="-6"/>
          <w:rtl/>
          <w:lang w:val="en-US"/>
        </w:rPr>
      </w:pPr>
      <w:r w:rsidRPr="00DC59F9">
        <w:rPr>
          <w:spacing w:val="-6"/>
        </w:rPr>
        <w:t>‘1’</w:t>
      </w:r>
      <w:r w:rsidRPr="00DC59F9">
        <w:rPr>
          <w:spacing w:val="-6"/>
          <w:rtl/>
        </w:rPr>
        <w:tab/>
      </w:r>
      <w:r w:rsidR="00377182" w:rsidRPr="00DC59F9">
        <w:rPr>
          <w:rFonts w:hint="cs"/>
          <w:spacing w:val="-6"/>
          <w:rtl/>
        </w:rPr>
        <w:t xml:space="preserve">المراكز </w:t>
      </w:r>
      <w:r w:rsidR="00377182" w:rsidRPr="00DC59F9">
        <w:rPr>
          <w:rFonts w:hint="eastAsia"/>
          <w:spacing w:val="-6"/>
          <w:rtl/>
        </w:rPr>
        <w:t>الإقليمية</w:t>
      </w:r>
      <w:r w:rsidR="00377182" w:rsidRPr="00DC59F9">
        <w:rPr>
          <w:spacing w:val="-6"/>
          <w:rtl/>
        </w:rPr>
        <w:t xml:space="preserve"> </w:t>
      </w:r>
      <w:r w:rsidR="00377182" w:rsidRPr="00DC59F9">
        <w:rPr>
          <w:spacing w:val="-6"/>
          <w:lang w:val="en-US"/>
        </w:rPr>
        <w:t>(RSMCs)</w:t>
      </w:r>
      <w:r w:rsidR="002B3C19" w:rsidRPr="00DC59F9">
        <w:rPr>
          <w:rFonts w:hint="cs"/>
          <w:spacing w:val="-6"/>
          <w:rtl/>
          <w:lang w:val="en-US"/>
        </w:rPr>
        <w:t xml:space="preserve"> التي تضطلع ب</w:t>
      </w:r>
      <w:r w:rsidR="00EF4E67" w:rsidRPr="00DC59F9">
        <w:rPr>
          <w:rFonts w:hint="cs"/>
          <w:spacing w:val="-6"/>
          <w:rtl/>
          <w:lang w:val="en-US"/>
        </w:rPr>
        <w:t>الأنشطة الحتمية والجماعية العالمية</w:t>
      </w:r>
      <w:r w:rsidR="00377182" w:rsidRPr="00DC59F9">
        <w:rPr>
          <w:rFonts w:hint="cs"/>
          <w:spacing w:val="-6"/>
          <w:rtl/>
          <w:lang w:val="en-US"/>
        </w:rPr>
        <w:t xml:space="preserve"> </w:t>
      </w:r>
      <w:r w:rsidR="00EF4E67" w:rsidRPr="00DC59F9">
        <w:rPr>
          <w:rFonts w:hint="cs"/>
          <w:spacing w:val="-6"/>
          <w:rtl/>
          <w:lang w:val="en-US"/>
        </w:rPr>
        <w:t>ل</w:t>
      </w:r>
      <w:r w:rsidR="000A17D1" w:rsidRPr="00DC59F9">
        <w:rPr>
          <w:rFonts w:hint="cs"/>
          <w:spacing w:val="-6"/>
          <w:rtl/>
          <w:lang w:val="en-US"/>
        </w:rPr>
        <w:t>لتنبؤ العددي بالطقس</w:t>
      </w:r>
      <w:r w:rsidR="00EF4E67" w:rsidRPr="00DC59F9">
        <w:rPr>
          <w:rFonts w:hint="cs"/>
          <w:spacing w:val="-6"/>
          <w:rtl/>
          <w:lang w:val="en-US"/>
        </w:rPr>
        <w:t xml:space="preserve"> </w:t>
      </w:r>
      <w:r w:rsidR="00EF4E67" w:rsidRPr="00DC59F9">
        <w:rPr>
          <w:spacing w:val="-6"/>
          <w:lang w:val="en-US"/>
        </w:rPr>
        <w:t>(NWP)</w:t>
      </w:r>
      <w:r w:rsidR="00EF4E67" w:rsidRPr="00DC59F9">
        <w:rPr>
          <w:rFonts w:hint="cs"/>
          <w:spacing w:val="-6"/>
          <w:rtl/>
          <w:lang w:val="en-US"/>
        </w:rPr>
        <w:t>؛</w:t>
      </w:r>
    </w:p>
    <w:p w14:paraId="5094A969" w14:textId="70309D40" w:rsidR="00D83D5A" w:rsidRPr="00DC59F9" w:rsidRDefault="00957F98" w:rsidP="00D83D5A">
      <w:pPr>
        <w:pStyle w:val="WMOIndent3"/>
        <w:ind w:left="1124" w:hanging="562"/>
        <w:rPr>
          <w:spacing w:val="-6"/>
          <w:rtl/>
          <w:lang w:val="en-US"/>
        </w:rPr>
      </w:pPr>
      <w:r w:rsidRPr="00DC59F9">
        <w:rPr>
          <w:spacing w:val="-6"/>
        </w:rPr>
        <w:t>‘2’</w:t>
      </w:r>
      <w:r w:rsidRPr="00DC59F9">
        <w:rPr>
          <w:spacing w:val="-6"/>
          <w:rtl/>
        </w:rPr>
        <w:tab/>
      </w:r>
      <w:r w:rsidR="00D83D5A" w:rsidRPr="00DC59F9">
        <w:rPr>
          <w:rFonts w:hint="cs"/>
          <w:spacing w:val="-6"/>
          <w:rtl/>
        </w:rPr>
        <w:t xml:space="preserve">المراكز </w:t>
      </w:r>
      <w:r w:rsidR="00D83D5A" w:rsidRPr="00DC59F9">
        <w:rPr>
          <w:rFonts w:hint="eastAsia"/>
          <w:spacing w:val="-6"/>
          <w:rtl/>
        </w:rPr>
        <w:t>الإقليمية</w:t>
      </w:r>
      <w:r w:rsidR="00D83D5A" w:rsidRPr="00DC59F9">
        <w:rPr>
          <w:spacing w:val="-6"/>
          <w:rtl/>
        </w:rPr>
        <w:t xml:space="preserve"> </w:t>
      </w:r>
      <w:r w:rsidR="00D83D5A" w:rsidRPr="00DC59F9">
        <w:rPr>
          <w:spacing w:val="-6"/>
          <w:lang w:val="en-US"/>
        </w:rPr>
        <w:t>(RSMCs)</w:t>
      </w:r>
      <w:r w:rsidR="00D83D5A" w:rsidRPr="00DC59F9">
        <w:rPr>
          <w:rFonts w:hint="cs"/>
          <w:spacing w:val="-6"/>
          <w:rtl/>
          <w:lang w:val="en-US"/>
        </w:rPr>
        <w:t xml:space="preserve"> التي ت</w:t>
      </w:r>
      <w:r w:rsidR="00FE52E1" w:rsidRPr="00DC59F9">
        <w:rPr>
          <w:rFonts w:hint="cs"/>
          <w:spacing w:val="-6"/>
          <w:rtl/>
          <w:lang w:val="en-US"/>
        </w:rPr>
        <w:t>قوم بالتنبؤات العددية العالمية دون الموسمية والإسقاطات البعيدة المدى؛</w:t>
      </w:r>
    </w:p>
    <w:p w14:paraId="026615F9" w14:textId="47B48269" w:rsidR="003E34ED" w:rsidRDefault="003E34ED" w:rsidP="003E34ED">
      <w:pPr>
        <w:pStyle w:val="WMOIndent1"/>
        <w:rPr>
          <w:rtl/>
        </w:rPr>
      </w:pPr>
      <w:r>
        <w:rPr>
          <w:rFonts w:hint="cs"/>
          <w:rtl/>
        </w:rPr>
        <w:t>(ب)</w:t>
      </w:r>
      <w:r w:rsidRPr="003E4EF4">
        <w:tab/>
      </w:r>
      <w:r>
        <w:rPr>
          <w:rFonts w:hint="cs"/>
          <w:rtl/>
        </w:rPr>
        <w:t>إلغاء الحماية بكلمة المرور</w:t>
      </w:r>
      <w:r w:rsidR="0016379E">
        <w:rPr>
          <w:rFonts w:hint="cs"/>
          <w:rtl/>
        </w:rPr>
        <w:t xml:space="preserve"> المطلوبة حالياً للنفاذ إلى البيانات من مركز القيادة الذي ينسق التن</w:t>
      </w:r>
      <w:r w:rsidR="00FD1DF8">
        <w:rPr>
          <w:rFonts w:hint="cs"/>
          <w:rtl/>
        </w:rPr>
        <w:t xml:space="preserve">بؤات </w:t>
      </w:r>
      <w:r w:rsidR="00420A5C">
        <w:rPr>
          <w:rFonts w:hint="cs"/>
          <w:rtl/>
        </w:rPr>
        <w:t>بالمناخ من السنوية إلى العقدية.</w:t>
      </w:r>
    </w:p>
    <w:p w14:paraId="2C5BBC47" w14:textId="666F854F" w:rsidR="001064CF" w:rsidRDefault="00420A5C" w:rsidP="001064CF">
      <w:pPr>
        <w:pStyle w:val="paragraph"/>
        <w:bidi/>
        <w:spacing w:before="240" w:after="0" w:line="320" w:lineRule="exact"/>
        <w:textAlignment w:val="baseline"/>
        <w:rPr>
          <w:rFonts w:ascii="Arial" w:eastAsia="Verdana" w:hAnsi="Arial" w:cs="Arial" w:hint="default"/>
          <w:sz w:val="20"/>
          <w:szCs w:val="26"/>
          <w:rtl/>
        </w:rPr>
      </w:pPr>
      <w:r>
        <w:rPr>
          <w:rFonts w:ascii="Arial" w:eastAsia="Verdana" w:hAnsi="Arial" w:cs="Arial" w:hint="default"/>
          <w:sz w:val="20"/>
          <w:szCs w:val="26"/>
        </w:rPr>
        <w:t>3</w:t>
      </w:r>
      <w:r>
        <w:rPr>
          <w:rFonts w:ascii="Arial" w:eastAsia="Verdana" w:hAnsi="Arial" w:cs="Arial"/>
          <w:sz w:val="20"/>
          <w:szCs w:val="26"/>
          <w:rtl/>
        </w:rPr>
        <w:t>.</w:t>
      </w:r>
      <w:r>
        <w:rPr>
          <w:rFonts w:ascii="Arial" w:eastAsia="Verdana" w:hAnsi="Arial" w:cs="Arial" w:hint="default"/>
          <w:sz w:val="20"/>
          <w:szCs w:val="26"/>
          <w:rtl/>
        </w:rPr>
        <w:tab/>
      </w:r>
      <w:r w:rsidR="0050402B">
        <w:rPr>
          <w:rFonts w:ascii="Arial" w:eastAsia="Verdana" w:hAnsi="Arial" w:cs="Arial"/>
          <w:sz w:val="20"/>
          <w:szCs w:val="26"/>
          <w:rtl/>
        </w:rPr>
        <w:t>وإلى جانب</w:t>
      </w:r>
      <w:r>
        <w:rPr>
          <w:rFonts w:ascii="Arial" w:eastAsia="Verdana" w:hAnsi="Arial" w:cs="Arial"/>
          <w:sz w:val="20"/>
          <w:szCs w:val="26"/>
          <w:rtl/>
        </w:rPr>
        <w:t xml:space="preserve"> تعديل </w:t>
      </w:r>
      <w:r>
        <w:rPr>
          <w:rFonts w:ascii="Arial" w:eastAsia="Verdana" w:hAnsi="Arial" w:cs="Arial"/>
          <w:i/>
          <w:iCs/>
          <w:sz w:val="20"/>
          <w:szCs w:val="26"/>
          <w:rtl/>
        </w:rPr>
        <w:t xml:space="preserve">مرجع النظام العالمي لمعالجة البيانات والتنبؤ </w:t>
      </w:r>
      <w:r>
        <w:rPr>
          <w:rFonts w:ascii="Arial" w:eastAsia="Verdana" w:hAnsi="Arial" w:cs="Arial" w:hint="default"/>
          <w:i/>
          <w:iCs/>
          <w:sz w:val="20"/>
          <w:szCs w:val="26"/>
        </w:rPr>
        <w:t>(GDPFS)</w:t>
      </w:r>
      <w:r>
        <w:rPr>
          <w:rFonts w:ascii="Arial" w:eastAsia="Verdana" w:hAnsi="Arial" w:cs="Arial"/>
          <w:i/>
          <w:iCs/>
          <w:sz w:val="20"/>
          <w:szCs w:val="26"/>
          <w:rtl/>
        </w:rPr>
        <w:t xml:space="preserve"> </w:t>
      </w:r>
      <w:r>
        <w:rPr>
          <w:rFonts w:ascii="Arial" w:eastAsia="Verdana" w:hAnsi="Arial" w:cs="Arial"/>
          <w:sz w:val="20"/>
          <w:szCs w:val="26"/>
          <w:rtl/>
        </w:rPr>
        <w:t>(مطبوع المنظمة رقم </w:t>
      </w:r>
      <w:r>
        <w:rPr>
          <w:rFonts w:ascii="Arial" w:eastAsia="Verdana" w:hAnsi="Arial" w:cs="Arial" w:hint="default"/>
          <w:sz w:val="20"/>
          <w:szCs w:val="26"/>
        </w:rPr>
        <w:t>485</w:t>
      </w:r>
      <w:r>
        <w:rPr>
          <w:rFonts w:ascii="Arial" w:eastAsia="Verdana" w:hAnsi="Arial" w:cs="Arial"/>
          <w:sz w:val="20"/>
          <w:szCs w:val="26"/>
          <w:rtl/>
        </w:rPr>
        <w:t>)</w:t>
      </w:r>
      <w:r w:rsidR="006652D2">
        <w:rPr>
          <w:rFonts w:ascii="Arial" w:eastAsia="Verdana" w:hAnsi="Arial" w:cs="Arial"/>
          <w:sz w:val="20"/>
          <w:szCs w:val="26"/>
          <w:rtl/>
        </w:rPr>
        <w:t xml:space="preserve"> الذي وافق عليه المجلس التنفيذي في دورته السادسة والسبعين بموجب </w:t>
      </w:r>
      <w:hyperlink r:id="rId14" w:history="1">
        <w:r w:rsidR="006652D2" w:rsidRPr="00F90B0A">
          <w:rPr>
            <w:rStyle w:val="Hyperlink"/>
            <w:rFonts w:ascii="Arial" w:eastAsia="Verdana" w:hAnsi="Arial" w:cs="Arial"/>
            <w:sz w:val="20"/>
            <w:szCs w:val="26"/>
            <w:rtl/>
          </w:rPr>
          <w:t xml:space="preserve">القرار </w:t>
        </w:r>
        <w:r w:rsidR="006652D2" w:rsidRPr="00F90B0A">
          <w:rPr>
            <w:rStyle w:val="Hyperlink"/>
            <w:rFonts w:ascii="Arial" w:eastAsia="Verdana" w:hAnsi="Arial" w:cs="Arial" w:hint="default"/>
            <w:sz w:val="20"/>
            <w:szCs w:val="26"/>
          </w:rPr>
          <w:t>30</w:t>
        </w:r>
        <w:r w:rsidR="006652D2" w:rsidRPr="00F90B0A">
          <w:rPr>
            <w:rStyle w:val="Hyperlink"/>
            <w:rFonts w:ascii="Arial" w:eastAsia="Verdana" w:hAnsi="Arial" w:cs="Arial"/>
            <w:sz w:val="20"/>
            <w:szCs w:val="26"/>
            <w:rtl/>
          </w:rPr>
          <w:t xml:space="preserve"> </w:t>
        </w:r>
        <w:r w:rsidR="006652D2" w:rsidRPr="00F90B0A">
          <w:rPr>
            <w:rStyle w:val="Hyperlink"/>
            <w:rFonts w:ascii="Arial" w:eastAsia="Verdana" w:hAnsi="Arial" w:cs="Arial" w:hint="default"/>
            <w:sz w:val="20"/>
            <w:szCs w:val="26"/>
          </w:rPr>
          <w:t>(EC-76)</w:t>
        </w:r>
      </w:hyperlink>
      <w:r w:rsidR="006652D2">
        <w:rPr>
          <w:rFonts w:ascii="Arial" w:eastAsia="Verdana" w:hAnsi="Arial" w:cs="Arial"/>
          <w:sz w:val="20"/>
          <w:szCs w:val="26"/>
          <w:rtl/>
        </w:rPr>
        <w:t xml:space="preserve">، ستدخل جميع التعديلات، باستثناء التعديلات المتعلقة بتعيين المراكز، حيز النفاذ اعتباراً من </w:t>
      </w:r>
      <w:r w:rsidR="006652D2">
        <w:rPr>
          <w:rFonts w:ascii="Arial" w:eastAsia="Verdana" w:hAnsi="Arial" w:cs="Arial" w:hint="default"/>
          <w:sz w:val="20"/>
          <w:szCs w:val="26"/>
        </w:rPr>
        <w:t>1</w:t>
      </w:r>
      <w:r w:rsidR="006652D2">
        <w:rPr>
          <w:rFonts w:ascii="Arial" w:eastAsia="Verdana" w:hAnsi="Arial" w:cs="Arial"/>
          <w:sz w:val="20"/>
          <w:szCs w:val="26"/>
          <w:rtl/>
        </w:rPr>
        <w:t xml:space="preserve"> آذار/ مارس </w:t>
      </w:r>
      <w:r w:rsidR="006652D2">
        <w:rPr>
          <w:rFonts w:ascii="Arial" w:eastAsia="Verdana" w:hAnsi="Arial" w:cs="Arial" w:hint="default"/>
          <w:sz w:val="20"/>
          <w:szCs w:val="26"/>
        </w:rPr>
        <w:t>2024</w:t>
      </w:r>
      <w:r w:rsidR="009D64EE">
        <w:rPr>
          <w:rFonts w:ascii="Arial" w:eastAsia="Verdana" w:hAnsi="Arial" w:cs="Arial"/>
          <w:sz w:val="20"/>
          <w:szCs w:val="26"/>
          <w:rtl/>
        </w:rPr>
        <w:t xml:space="preserve"> وفقاً للمادة </w:t>
      </w:r>
      <w:r w:rsidR="009D64EE">
        <w:rPr>
          <w:rFonts w:ascii="Arial" w:eastAsia="Verdana" w:hAnsi="Arial" w:cs="Arial" w:hint="default"/>
          <w:sz w:val="20"/>
          <w:szCs w:val="26"/>
        </w:rPr>
        <w:t>100</w:t>
      </w:r>
      <w:r w:rsidR="009D64EE">
        <w:rPr>
          <w:rFonts w:ascii="Arial" w:eastAsia="Verdana" w:hAnsi="Arial" w:cs="Arial"/>
          <w:sz w:val="20"/>
          <w:szCs w:val="26"/>
          <w:rtl/>
        </w:rPr>
        <w:t xml:space="preserve"> (أ) من اللائحة العامة، </w:t>
      </w:r>
      <w:hyperlink r:id="rId15" w:anchor=".ZCvQvnZBw2w" w:history="1">
        <w:r w:rsidR="009D64EE" w:rsidRPr="00207CEE">
          <w:rPr>
            <w:rStyle w:val="Hyperlink"/>
            <w:rFonts w:ascii="Arial" w:eastAsia="Verdana" w:hAnsi="Arial" w:cs="Arial"/>
            <w:i/>
            <w:iCs/>
            <w:sz w:val="20"/>
            <w:szCs w:val="26"/>
            <w:rtl/>
          </w:rPr>
          <w:t>الوثائق الأساسية</w:t>
        </w:r>
      </w:hyperlink>
      <w:r w:rsidR="009D64EE">
        <w:rPr>
          <w:rFonts w:ascii="Arial" w:eastAsia="Verdana" w:hAnsi="Arial" w:cs="Arial"/>
          <w:sz w:val="20"/>
          <w:szCs w:val="26"/>
          <w:rtl/>
        </w:rPr>
        <w:t xml:space="preserve"> (مطبوع المنظمة رقم </w:t>
      </w:r>
      <w:r w:rsidR="009D64EE">
        <w:rPr>
          <w:rFonts w:ascii="Arial" w:eastAsia="Verdana" w:hAnsi="Arial" w:cs="Arial" w:hint="default"/>
          <w:sz w:val="20"/>
          <w:szCs w:val="26"/>
        </w:rPr>
        <w:t>15</w:t>
      </w:r>
      <w:r w:rsidR="009D64EE">
        <w:rPr>
          <w:rFonts w:ascii="Arial" w:eastAsia="Verdana" w:hAnsi="Arial" w:cs="Arial"/>
          <w:sz w:val="20"/>
          <w:szCs w:val="26"/>
          <w:rtl/>
        </w:rPr>
        <w:t>).</w:t>
      </w:r>
    </w:p>
    <w:p w14:paraId="427C1AE0" w14:textId="6CA3FE39" w:rsidR="009D64EE" w:rsidRDefault="009D64EE" w:rsidP="009D64EE">
      <w:pPr>
        <w:pStyle w:val="paragraph"/>
        <w:bidi/>
        <w:spacing w:before="240" w:after="0" w:line="320" w:lineRule="exact"/>
        <w:textAlignment w:val="baseline"/>
        <w:rPr>
          <w:rFonts w:ascii="Arial" w:eastAsia="Verdana" w:hAnsi="Arial" w:cs="Arial" w:hint="default"/>
          <w:sz w:val="20"/>
          <w:szCs w:val="26"/>
          <w:rtl/>
        </w:rPr>
      </w:pPr>
      <w:r>
        <w:rPr>
          <w:rFonts w:ascii="Arial" w:eastAsia="Verdana" w:hAnsi="Arial" w:cs="Arial" w:hint="default"/>
          <w:sz w:val="20"/>
          <w:szCs w:val="26"/>
        </w:rPr>
        <w:t>4</w:t>
      </w:r>
      <w:r>
        <w:rPr>
          <w:rFonts w:ascii="Arial" w:eastAsia="Verdana" w:hAnsi="Arial" w:cs="Arial"/>
          <w:sz w:val="20"/>
          <w:szCs w:val="26"/>
          <w:rtl/>
        </w:rPr>
        <w:t>.</w:t>
      </w:r>
      <w:r>
        <w:rPr>
          <w:rFonts w:ascii="Arial" w:eastAsia="Verdana" w:hAnsi="Arial" w:cs="Arial" w:hint="default"/>
          <w:sz w:val="20"/>
          <w:szCs w:val="26"/>
          <w:rtl/>
        </w:rPr>
        <w:tab/>
      </w:r>
      <w:r w:rsidR="0050402B">
        <w:rPr>
          <w:rFonts w:ascii="Arial" w:eastAsia="Verdana" w:hAnsi="Arial" w:cs="Arial"/>
          <w:sz w:val="20"/>
          <w:szCs w:val="26"/>
          <w:rtl/>
        </w:rPr>
        <w:t xml:space="preserve">وستدخل التعديلات المرتبطة بتعيين المراكز على النحو الذي وافق عليه المجلس التنفيذي في دورته السادسة والسبعين </w:t>
      </w:r>
      <w:r w:rsidR="0050402B">
        <w:rPr>
          <w:rFonts w:ascii="Arial" w:eastAsia="Verdana" w:hAnsi="Arial" w:cs="Arial" w:hint="default"/>
          <w:sz w:val="20"/>
          <w:szCs w:val="26"/>
        </w:rPr>
        <w:t>(EC-76)</w:t>
      </w:r>
      <w:r w:rsidR="00FF4859">
        <w:rPr>
          <w:rFonts w:ascii="Arial" w:eastAsia="Verdana" w:hAnsi="Arial" w:cs="Arial"/>
          <w:sz w:val="20"/>
          <w:szCs w:val="26"/>
          <w:rtl/>
        </w:rPr>
        <w:t xml:space="preserve"> حيز النفاذ اعتباراً من </w:t>
      </w:r>
      <w:r w:rsidR="00FF4859">
        <w:rPr>
          <w:rFonts w:ascii="Arial" w:eastAsia="Verdana" w:hAnsi="Arial" w:cs="Arial" w:hint="default"/>
          <w:sz w:val="20"/>
          <w:szCs w:val="26"/>
        </w:rPr>
        <w:t>15</w:t>
      </w:r>
      <w:r w:rsidR="00FF4859">
        <w:rPr>
          <w:rFonts w:ascii="Arial" w:eastAsia="Verdana" w:hAnsi="Arial" w:cs="Arial"/>
          <w:sz w:val="20"/>
          <w:szCs w:val="26"/>
          <w:rtl/>
        </w:rPr>
        <w:t xml:space="preserve"> أيلول/ سبتمبر </w:t>
      </w:r>
      <w:r w:rsidR="00FF4859">
        <w:rPr>
          <w:rFonts w:ascii="Arial" w:eastAsia="Verdana" w:hAnsi="Arial" w:cs="Arial" w:hint="default"/>
          <w:sz w:val="20"/>
          <w:szCs w:val="26"/>
        </w:rPr>
        <w:t>2023</w:t>
      </w:r>
      <w:r w:rsidR="00FF4859">
        <w:rPr>
          <w:rFonts w:ascii="Arial" w:eastAsia="Verdana" w:hAnsi="Arial" w:cs="Arial"/>
          <w:sz w:val="20"/>
          <w:szCs w:val="26"/>
          <w:rtl/>
        </w:rPr>
        <w:t>. و</w:t>
      </w:r>
      <w:r w:rsidR="00313302">
        <w:rPr>
          <w:rFonts w:ascii="Arial" w:eastAsia="Verdana" w:hAnsi="Arial" w:cs="Arial"/>
          <w:sz w:val="20"/>
          <w:szCs w:val="26"/>
          <w:rtl/>
        </w:rPr>
        <w:t xml:space="preserve">وفقاً لذلك، نُقح مشروع القرار المعتمد بوصفه مرفق </w:t>
      </w:r>
      <w:hyperlink r:id="rId16" w:history="1">
        <w:r w:rsidR="00313302" w:rsidRPr="00C70991">
          <w:rPr>
            <w:rStyle w:val="Hyperlink"/>
            <w:rFonts w:ascii="Arial" w:eastAsia="Verdana" w:hAnsi="Arial" w:cs="Arial"/>
            <w:sz w:val="20"/>
            <w:szCs w:val="26"/>
            <w:rtl/>
          </w:rPr>
          <w:t xml:space="preserve">التوصية </w:t>
        </w:r>
        <w:r w:rsidR="00313302" w:rsidRPr="00C70991">
          <w:rPr>
            <w:rStyle w:val="Hyperlink"/>
            <w:rFonts w:ascii="Arial" w:eastAsia="Verdana" w:hAnsi="Arial" w:cs="Arial" w:hint="default"/>
            <w:sz w:val="20"/>
            <w:szCs w:val="26"/>
          </w:rPr>
          <w:t>24</w:t>
        </w:r>
        <w:r w:rsidR="00313302" w:rsidRPr="00C70991">
          <w:rPr>
            <w:rStyle w:val="Hyperlink"/>
            <w:rFonts w:ascii="Arial" w:eastAsia="Verdana" w:hAnsi="Arial" w:cs="Arial"/>
            <w:sz w:val="20"/>
            <w:szCs w:val="26"/>
            <w:rtl/>
          </w:rPr>
          <w:t xml:space="preserve"> </w:t>
        </w:r>
        <w:r w:rsidR="00313302" w:rsidRPr="00C70991">
          <w:rPr>
            <w:rStyle w:val="Hyperlink"/>
            <w:rFonts w:ascii="Arial" w:eastAsia="Verdana" w:hAnsi="Arial" w:cs="Arial" w:hint="default"/>
            <w:sz w:val="20"/>
            <w:szCs w:val="26"/>
          </w:rPr>
          <w:t>(INFCOM-2)</w:t>
        </w:r>
      </w:hyperlink>
      <w:r w:rsidR="00313302">
        <w:rPr>
          <w:rFonts w:ascii="Arial" w:eastAsia="Verdana" w:hAnsi="Arial" w:cs="Arial"/>
          <w:sz w:val="20"/>
          <w:szCs w:val="26"/>
          <w:rtl/>
        </w:rPr>
        <w:t>.</w:t>
      </w:r>
    </w:p>
    <w:p w14:paraId="6B4B7129" w14:textId="0AF4EBE3" w:rsidR="002361A9" w:rsidRPr="0079341E" w:rsidRDefault="002361A9" w:rsidP="002361A9">
      <w:pPr>
        <w:pStyle w:val="paragraph"/>
        <w:bidi/>
        <w:spacing w:before="240" w:after="0" w:line="320" w:lineRule="exact"/>
        <w:textAlignment w:val="baseline"/>
        <w:rPr>
          <w:rFonts w:ascii="Arial" w:eastAsia="Verdana" w:hAnsi="Arial" w:cs="Arial" w:hint="default"/>
          <w:sz w:val="20"/>
          <w:szCs w:val="26"/>
          <w:rtl/>
        </w:rPr>
      </w:pPr>
      <w:r>
        <w:rPr>
          <w:rFonts w:ascii="Arial" w:eastAsia="Verdana" w:hAnsi="Arial" w:cs="Arial" w:hint="default"/>
          <w:sz w:val="20"/>
          <w:szCs w:val="26"/>
        </w:rPr>
        <w:t>5</w:t>
      </w:r>
      <w:r>
        <w:rPr>
          <w:rFonts w:ascii="Arial" w:eastAsia="Verdana" w:hAnsi="Arial" w:cs="Arial"/>
          <w:sz w:val="20"/>
          <w:szCs w:val="26"/>
          <w:rtl/>
        </w:rPr>
        <w:t>.</w:t>
      </w:r>
      <w:r>
        <w:rPr>
          <w:rFonts w:ascii="Arial" w:eastAsia="Verdana" w:hAnsi="Arial" w:cs="Arial" w:hint="default"/>
          <w:sz w:val="20"/>
          <w:szCs w:val="26"/>
          <w:rtl/>
        </w:rPr>
        <w:tab/>
      </w:r>
      <w:r>
        <w:rPr>
          <w:rFonts w:ascii="Arial" w:eastAsia="Verdana" w:hAnsi="Arial" w:cs="Arial"/>
          <w:sz w:val="20"/>
          <w:szCs w:val="26"/>
          <w:rtl/>
        </w:rPr>
        <w:t xml:space="preserve">واستجابة لطلب الأعضاء للنفاذ إلى بيانات عالية الاستبانة بشأن التنبؤ العددي بالطقس </w:t>
      </w:r>
      <w:r>
        <w:rPr>
          <w:rFonts w:ascii="Arial" w:eastAsia="Verdana" w:hAnsi="Arial" w:cs="Arial" w:hint="default"/>
          <w:sz w:val="20"/>
          <w:szCs w:val="26"/>
        </w:rPr>
        <w:t>(NWP)</w:t>
      </w:r>
      <w:r>
        <w:rPr>
          <w:rFonts w:ascii="Arial" w:eastAsia="Verdana" w:hAnsi="Arial" w:cs="Arial"/>
          <w:sz w:val="20"/>
          <w:szCs w:val="26"/>
          <w:rtl/>
        </w:rPr>
        <w:t>، وُضعت مجموعة جديدة من المبادئ التوجيهية بشأن التنبؤ العددي بالطقس</w:t>
      </w:r>
      <w:r w:rsidR="0079341E">
        <w:rPr>
          <w:rFonts w:ascii="Arial" w:eastAsia="Verdana" w:hAnsi="Arial" w:cs="Arial"/>
          <w:sz w:val="20"/>
          <w:szCs w:val="26"/>
          <w:rtl/>
        </w:rPr>
        <w:t xml:space="preserve"> العالي الاستبانة. وعملاً بتوجيهات لجنة الرصد والبنية التحتية ونظم المعلومات </w:t>
      </w:r>
      <w:r w:rsidR="0079341E">
        <w:rPr>
          <w:rFonts w:ascii="Arial" w:eastAsia="Verdana" w:hAnsi="Arial" w:cs="Arial" w:hint="default"/>
          <w:sz w:val="20"/>
          <w:szCs w:val="26"/>
        </w:rPr>
        <w:t>(INFCOM)</w:t>
      </w:r>
      <w:r w:rsidR="0079341E">
        <w:rPr>
          <w:rFonts w:ascii="Arial" w:eastAsia="Verdana" w:hAnsi="Arial" w:cs="Arial"/>
          <w:sz w:val="20"/>
          <w:szCs w:val="26"/>
          <w:rtl/>
        </w:rPr>
        <w:t xml:space="preserve">، وافق فريق الإدارة التابع للجنة </w:t>
      </w:r>
      <w:r w:rsidR="0079341E">
        <w:rPr>
          <w:rFonts w:ascii="Arial" w:eastAsia="Verdana" w:hAnsi="Arial" w:cs="Arial" w:hint="default"/>
          <w:sz w:val="20"/>
          <w:szCs w:val="26"/>
        </w:rPr>
        <w:t>(INFCOM)</w:t>
      </w:r>
      <w:r w:rsidR="0079341E">
        <w:rPr>
          <w:rFonts w:ascii="Arial" w:eastAsia="Verdana" w:hAnsi="Arial" w:cs="Arial"/>
          <w:sz w:val="20"/>
          <w:szCs w:val="26"/>
          <w:rtl/>
        </w:rPr>
        <w:t xml:space="preserve"> على مشروع النص النهائي للمبادئ التوجيهية في اجتماعه</w:t>
      </w:r>
      <w:r w:rsidR="00077C4A">
        <w:rPr>
          <w:rFonts w:ascii="Arial" w:eastAsia="Verdana" w:hAnsi="Arial" w:cs="Arial"/>
          <w:sz w:val="20"/>
          <w:szCs w:val="26"/>
          <w:rtl/>
        </w:rPr>
        <w:t xml:space="preserve"> المنعقد في الفترة من </w:t>
      </w:r>
      <w:r w:rsidR="00077C4A">
        <w:rPr>
          <w:rFonts w:ascii="Arial" w:eastAsia="Verdana" w:hAnsi="Arial" w:cs="Arial" w:hint="default"/>
          <w:sz w:val="20"/>
          <w:szCs w:val="26"/>
        </w:rPr>
        <w:t>20</w:t>
      </w:r>
      <w:r w:rsidR="00077C4A">
        <w:rPr>
          <w:rFonts w:ascii="Arial" w:eastAsia="Verdana" w:hAnsi="Arial" w:cs="Arial"/>
          <w:sz w:val="20"/>
          <w:szCs w:val="26"/>
          <w:rtl/>
        </w:rPr>
        <w:t xml:space="preserve"> إلى </w:t>
      </w:r>
      <w:r w:rsidR="00077C4A">
        <w:rPr>
          <w:rFonts w:ascii="Arial" w:eastAsia="Verdana" w:hAnsi="Arial" w:cs="Arial" w:hint="default"/>
          <w:sz w:val="20"/>
          <w:szCs w:val="26"/>
        </w:rPr>
        <w:t>24</w:t>
      </w:r>
      <w:r w:rsidR="00077C4A">
        <w:rPr>
          <w:rFonts w:ascii="Arial" w:eastAsia="Verdana" w:hAnsi="Arial" w:cs="Arial"/>
          <w:sz w:val="20"/>
          <w:szCs w:val="26"/>
          <w:rtl/>
        </w:rPr>
        <w:t xml:space="preserve"> آذار/ مارس </w:t>
      </w:r>
      <w:r w:rsidR="00077C4A">
        <w:rPr>
          <w:rFonts w:ascii="Arial" w:eastAsia="Verdana" w:hAnsi="Arial" w:cs="Arial" w:hint="default"/>
          <w:sz w:val="20"/>
          <w:szCs w:val="26"/>
        </w:rPr>
        <w:t>2023</w:t>
      </w:r>
      <w:r w:rsidR="00077C4A">
        <w:rPr>
          <w:rFonts w:ascii="Arial" w:eastAsia="Verdana" w:hAnsi="Arial" w:cs="Arial"/>
          <w:sz w:val="20"/>
          <w:szCs w:val="26"/>
          <w:rtl/>
        </w:rPr>
        <w:t xml:space="preserve"> في جنيف، سويسرا. ومن المقرر نشر هذه المبادئ التوجيهية قبل الدورة التاسعة عشرة للمؤتمر </w:t>
      </w:r>
      <w:r w:rsidR="00077C4A">
        <w:rPr>
          <w:rFonts w:ascii="Arial" w:eastAsia="Verdana" w:hAnsi="Arial" w:cs="Arial" w:hint="default"/>
          <w:sz w:val="20"/>
          <w:szCs w:val="26"/>
        </w:rPr>
        <w:t>(Cg-19)</w:t>
      </w:r>
      <w:r w:rsidR="00077C4A">
        <w:rPr>
          <w:rFonts w:ascii="Arial" w:eastAsia="Verdana" w:hAnsi="Arial" w:cs="Arial"/>
          <w:sz w:val="20"/>
          <w:szCs w:val="26"/>
          <w:rtl/>
        </w:rPr>
        <w:t>.</w:t>
      </w:r>
    </w:p>
    <w:p w14:paraId="6EDB992C" w14:textId="77777777" w:rsidR="00863F35" w:rsidRPr="00F82F58" w:rsidRDefault="00863F35" w:rsidP="00863F35">
      <w:pPr>
        <w:pStyle w:val="WMOHeading3"/>
        <w:rPr>
          <w:rtl/>
        </w:rPr>
      </w:pPr>
      <w:bookmarkStart w:id="1" w:name="_Hlk114845583"/>
      <w:r w:rsidRPr="00F82F58">
        <w:rPr>
          <w:rFonts w:hint="cs"/>
          <w:rtl/>
        </w:rPr>
        <w:t>الإجراء المتوقع</w:t>
      </w:r>
    </w:p>
    <w:p w14:paraId="3F872F1D" w14:textId="1CD67517" w:rsidR="001064CF" w:rsidRPr="000B4CD0" w:rsidRDefault="00BE628D" w:rsidP="00CE6CE1">
      <w:pPr>
        <w:pStyle w:val="paragraph"/>
        <w:bidi/>
        <w:spacing w:before="240" w:after="0" w:line="320" w:lineRule="exact"/>
        <w:textAlignment w:val="baseline"/>
        <w:rPr>
          <w:rFonts w:ascii="Arial" w:hAnsi="Arial" w:cs="Arial" w:hint="default"/>
          <w:spacing w:val="-6"/>
          <w:sz w:val="20"/>
          <w:szCs w:val="26"/>
          <w:lang w:val="ar-SA" w:bidi="en-GB"/>
        </w:rPr>
      </w:pPr>
      <w:r w:rsidRPr="000B4CD0">
        <w:rPr>
          <w:rFonts w:ascii="Arial" w:eastAsia="Verdana" w:hAnsi="Arial" w:cs="Arial" w:hint="default"/>
          <w:spacing w:val="-6"/>
          <w:sz w:val="20"/>
          <w:szCs w:val="26"/>
        </w:rPr>
        <w:t>6</w:t>
      </w:r>
      <w:r w:rsidRPr="000B4CD0">
        <w:rPr>
          <w:rFonts w:ascii="Arial" w:eastAsia="Verdana" w:hAnsi="Arial" w:cs="Arial"/>
          <w:spacing w:val="-6"/>
          <w:sz w:val="20"/>
          <w:szCs w:val="26"/>
          <w:rtl/>
        </w:rPr>
        <w:t>.</w:t>
      </w:r>
      <w:r w:rsidRPr="000B4CD0">
        <w:rPr>
          <w:rFonts w:ascii="Arial" w:eastAsia="Verdana" w:hAnsi="Arial" w:cs="Arial" w:hint="default"/>
          <w:spacing w:val="-6"/>
          <w:sz w:val="20"/>
          <w:szCs w:val="26"/>
          <w:rtl/>
        </w:rPr>
        <w:tab/>
      </w:r>
      <w:bookmarkEnd w:id="1"/>
      <w:r w:rsidR="00CE6CE1" w:rsidRPr="000B4CD0">
        <w:rPr>
          <w:rFonts w:ascii="Arial" w:hAnsi="Arial" w:cs="Arial"/>
          <w:spacing w:val="-6"/>
          <w:sz w:val="20"/>
          <w:szCs w:val="26"/>
          <w:rtl/>
          <w:lang w:bidi="ar-EG"/>
        </w:rPr>
        <w:t xml:space="preserve">لعلّ </w:t>
      </w:r>
      <w:r w:rsidR="000B4CD0" w:rsidRPr="000B4CD0">
        <w:rPr>
          <w:rFonts w:ascii="Arial" w:hAnsi="Arial" w:cs="Arial"/>
          <w:spacing w:val="-6"/>
          <w:sz w:val="20"/>
          <w:szCs w:val="26"/>
          <w:rtl/>
          <w:lang w:bidi="ar-EG"/>
        </w:rPr>
        <w:t>المؤتمر ي</w:t>
      </w:r>
      <w:r w:rsidR="00CE6CE1" w:rsidRPr="000B4CD0">
        <w:rPr>
          <w:rFonts w:ascii="Arial" w:hAnsi="Arial" w:cs="Arial"/>
          <w:spacing w:val="-6"/>
          <w:sz w:val="20"/>
          <w:szCs w:val="26"/>
          <w:rtl/>
          <w:lang w:bidi="ar-EG"/>
        </w:rPr>
        <w:t xml:space="preserve">رغب، بناءً على ما تقدَّم، في اعتماد </w:t>
      </w:r>
      <w:r w:rsidR="00E02A0A" w:rsidRPr="000B4CD0">
        <w:rPr>
          <w:rFonts w:ascii="Arial" w:hAnsi="Arial" w:cs="Arial"/>
          <w:spacing w:val="-6"/>
          <w:sz w:val="20"/>
          <w:szCs w:val="26"/>
          <w:rtl/>
          <w:lang w:bidi="ar-EG"/>
        </w:rPr>
        <w:t xml:space="preserve">مشروع القرار </w:t>
      </w:r>
      <w:r w:rsidR="00E02A0A" w:rsidRPr="000B4CD0">
        <w:rPr>
          <w:rFonts w:ascii="Arial" w:hAnsi="Arial" w:cs="Arial" w:hint="default"/>
          <w:spacing w:val="-6"/>
          <w:sz w:val="20"/>
          <w:szCs w:val="26"/>
          <w:lang w:bidi="ar-EG"/>
        </w:rPr>
        <w:t>1/4.2(7)</w:t>
      </w:r>
      <w:r w:rsidR="00E02A0A" w:rsidRPr="000B4CD0">
        <w:rPr>
          <w:rFonts w:ascii="Arial" w:hAnsi="Arial" w:cs="Arial"/>
          <w:spacing w:val="-6"/>
          <w:sz w:val="20"/>
          <w:szCs w:val="26"/>
          <w:rtl/>
        </w:rPr>
        <w:t xml:space="preserve"> </w:t>
      </w:r>
      <w:r w:rsidR="00E02A0A" w:rsidRPr="000B4CD0">
        <w:rPr>
          <w:rFonts w:ascii="Arial" w:hAnsi="Arial" w:cs="Arial" w:hint="default"/>
          <w:spacing w:val="-6"/>
          <w:sz w:val="20"/>
          <w:szCs w:val="26"/>
        </w:rPr>
        <w:t>(Cg-19)</w:t>
      </w:r>
      <w:r w:rsidR="002C67C3" w:rsidRPr="000B4CD0">
        <w:rPr>
          <w:rFonts w:ascii="Arial" w:hAnsi="Arial" w:cs="Arial"/>
          <w:spacing w:val="-6"/>
          <w:sz w:val="20"/>
          <w:szCs w:val="26"/>
          <w:rtl/>
        </w:rPr>
        <w:t xml:space="preserve"> على غرار ما يلي</w:t>
      </w:r>
      <w:r w:rsidR="001064CF" w:rsidRPr="000B4CD0">
        <w:rPr>
          <w:rFonts w:ascii="Arial" w:eastAsia="Verdana" w:hAnsi="Arial" w:cs="Arial"/>
          <w:spacing w:val="-6"/>
          <w:sz w:val="20"/>
          <w:szCs w:val="26"/>
          <w:rtl/>
          <w:lang w:val="en-GB"/>
        </w:rPr>
        <w:t>.</w:t>
      </w:r>
    </w:p>
    <w:p w14:paraId="402735F0" w14:textId="77777777" w:rsidR="001064CF" w:rsidRPr="00C13A9B" w:rsidRDefault="001064CF" w:rsidP="001064CF">
      <w:pPr>
        <w:pStyle w:val="WMONote"/>
        <w:rPr>
          <w:b w:val="0"/>
          <w:bCs/>
          <w:iCs/>
          <w:sz w:val="20"/>
          <w:szCs w:val="26"/>
        </w:rPr>
      </w:pPr>
      <w:r w:rsidRPr="00C13A9B">
        <w:rPr>
          <w:sz w:val="20"/>
          <w:szCs w:val="26"/>
        </w:rPr>
        <w:br w:type="page"/>
      </w:r>
    </w:p>
    <w:p w14:paraId="3B4D2030" w14:textId="556E37D3" w:rsidR="001064CF" w:rsidRPr="006D3ADF" w:rsidRDefault="001064CF" w:rsidP="001064CF">
      <w:pPr>
        <w:pStyle w:val="Heading2"/>
        <w:spacing w:before="240" w:after="0" w:line="320" w:lineRule="exact"/>
        <w:textDirection w:val="tbRlV"/>
        <w:rPr>
          <w:rFonts w:ascii="Arial" w:hAnsi="Arial" w:cs="Arial"/>
          <w:sz w:val="24"/>
          <w:szCs w:val="32"/>
        </w:rPr>
      </w:pPr>
      <w:bookmarkStart w:id="2" w:name="_Annex_to_draft_3"/>
      <w:bookmarkStart w:id="3" w:name="_مرفق_مشروع_القرار"/>
      <w:bookmarkStart w:id="4" w:name="_DRAFT_RESOLUTION_4.2/1_(EC-64)_-_PU"/>
      <w:bookmarkStart w:id="5" w:name="_DRAFT_RESOLUTION_X.X/1"/>
      <w:bookmarkStart w:id="6" w:name="_Toc319327010"/>
      <w:bookmarkStart w:id="7" w:name="Text6"/>
      <w:bookmarkEnd w:id="2"/>
      <w:bookmarkEnd w:id="3"/>
      <w:bookmarkEnd w:id="4"/>
      <w:bookmarkEnd w:id="5"/>
      <w:r w:rsidRPr="006D3ADF">
        <w:rPr>
          <w:rFonts w:ascii="Arial" w:hAnsi="Arial" w:cs="Arial"/>
          <w:sz w:val="24"/>
          <w:szCs w:val="32"/>
          <w:rtl/>
        </w:rPr>
        <w:lastRenderedPageBreak/>
        <w:t xml:space="preserve">مشروع </w:t>
      </w:r>
      <w:r w:rsidR="00782144">
        <w:rPr>
          <w:rFonts w:ascii="Arial" w:hAnsi="Arial" w:cs="Arial" w:hint="cs"/>
          <w:sz w:val="24"/>
          <w:szCs w:val="32"/>
          <w:rtl/>
        </w:rPr>
        <w:t>القرار</w:t>
      </w:r>
    </w:p>
    <w:p w14:paraId="18D8AFC6" w14:textId="162F9967" w:rsidR="001064CF" w:rsidRPr="006D3ADF" w:rsidRDefault="001064CF" w:rsidP="001064CF">
      <w:pPr>
        <w:pStyle w:val="Heading2"/>
        <w:spacing w:before="240" w:after="0" w:line="320" w:lineRule="exact"/>
        <w:textDirection w:val="tbRlV"/>
        <w:rPr>
          <w:rFonts w:ascii="Arial" w:hAnsi="Arial" w:cs="Arial"/>
          <w:lang w:val="ar-SA" w:bidi="en-GB"/>
        </w:rPr>
      </w:pPr>
      <w:r w:rsidRPr="006D3ADF">
        <w:rPr>
          <w:rFonts w:ascii="Arial" w:hAnsi="Arial" w:cs="Arial"/>
          <w:rtl/>
        </w:rPr>
        <w:t xml:space="preserve">مشروع </w:t>
      </w:r>
      <w:r w:rsidR="00782144">
        <w:rPr>
          <w:rFonts w:ascii="Arial" w:hAnsi="Arial" w:cs="Arial" w:hint="cs"/>
          <w:rtl/>
        </w:rPr>
        <w:t>القرار</w:t>
      </w:r>
      <w:r>
        <w:rPr>
          <w:rFonts w:ascii="Arial" w:hAnsi="Arial" w:cs="Arial" w:hint="cs"/>
          <w:rtl/>
          <w:lang w:bidi="ar-LB"/>
        </w:rPr>
        <w:t xml:space="preserve"> </w:t>
      </w:r>
      <w:r>
        <w:rPr>
          <w:rFonts w:ascii="Arial" w:hAnsi="Arial" w:cs="Arial"/>
          <w:lang w:bidi="ar-LB"/>
        </w:rPr>
        <w:t>1/</w:t>
      </w:r>
      <w:r w:rsidR="00782144">
        <w:rPr>
          <w:rFonts w:ascii="Arial" w:hAnsi="Arial" w:cs="Arial"/>
          <w:lang w:bidi="ar-LB"/>
        </w:rPr>
        <w:t>4.2</w:t>
      </w:r>
      <w:r>
        <w:rPr>
          <w:rFonts w:ascii="Arial" w:hAnsi="Arial" w:cs="Arial"/>
          <w:lang w:bidi="ar-LB"/>
        </w:rPr>
        <w:t>(</w:t>
      </w:r>
      <w:r w:rsidR="00F87D21">
        <w:rPr>
          <w:rFonts w:ascii="Arial" w:hAnsi="Arial" w:cs="Arial"/>
          <w:lang w:bidi="ar-LB"/>
        </w:rPr>
        <w:t>7</w:t>
      </w:r>
      <w:r>
        <w:rPr>
          <w:rFonts w:ascii="Arial" w:hAnsi="Arial" w:cs="Arial"/>
          <w:lang w:bidi="ar-LB"/>
        </w:rPr>
        <w:t>)</w:t>
      </w:r>
      <w:r w:rsidRPr="006D3ADF">
        <w:rPr>
          <w:rFonts w:ascii="Arial" w:hAnsi="Arial" w:cs="Arial"/>
          <w:rtl/>
        </w:rPr>
        <w:t xml:space="preserve"> </w:t>
      </w:r>
      <w:r w:rsidRPr="006D3ADF">
        <w:rPr>
          <w:rFonts w:ascii="Arial" w:hAnsi="Arial" w:cs="Arial"/>
        </w:rPr>
        <w:t>(</w:t>
      </w:r>
      <w:r w:rsidR="00782144">
        <w:rPr>
          <w:rFonts w:ascii="Arial" w:hAnsi="Arial" w:cs="Arial"/>
        </w:rPr>
        <w:t>Cg-19</w:t>
      </w:r>
      <w:r w:rsidRPr="006D3ADF">
        <w:rPr>
          <w:rFonts w:ascii="Arial" w:hAnsi="Arial" w:cs="Arial"/>
        </w:rPr>
        <w:t>)</w:t>
      </w:r>
    </w:p>
    <w:p w14:paraId="4BDC0CB4" w14:textId="47B30E84" w:rsidR="001064CF" w:rsidRPr="00C13A9B" w:rsidRDefault="00F87D21" w:rsidP="00E41BD5">
      <w:pPr>
        <w:pStyle w:val="Heading3"/>
        <w:spacing w:before="240" w:after="0"/>
        <w:jc w:val="center"/>
        <w:textDirection w:val="tbRlV"/>
        <w:rPr>
          <w:rFonts w:ascii="Arial" w:hAnsi="Arial" w:cs="Arial"/>
          <w:caps/>
          <w:lang w:val="ar-SA" w:bidi="en-GB"/>
        </w:rPr>
      </w:pPr>
      <w:bookmarkStart w:id="8" w:name="_Title_of_the"/>
      <w:bookmarkEnd w:id="6"/>
      <w:bookmarkEnd w:id="7"/>
      <w:bookmarkEnd w:id="8"/>
      <w:r>
        <w:rPr>
          <w:rFonts w:hint="cs"/>
          <w:rtl/>
        </w:rPr>
        <w:t xml:space="preserve">تعديلات على </w:t>
      </w:r>
      <w:r w:rsidRPr="006D6CF4">
        <w:rPr>
          <w:rFonts w:hint="cs"/>
          <w:i/>
          <w:iCs/>
          <w:rtl/>
        </w:rPr>
        <w:t>مرجع النظام العالمي لمعالجة البيانات والتنبؤ</w:t>
      </w:r>
      <w:r>
        <w:rPr>
          <w:rFonts w:hint="cs"/>
          <w:rtl/>
        </w:rPr>
        <w:t xml:space="preserve"> (مطبوع المنظمة رقم </w:t>
      </w:r>
      <w:r>
        <w:rPr>
          <w:lang w:val="en-US"/>
        </w:rPr>
        <w:t>485</w:t>
      </w:r>
      <w:r>
        <w:rPr>
          <w:rFonts w:hint="cs"/>
          <w:rtl/>
          <w:lang w:val="en-US"/>
        </w:rPr>
        <w:t>)</w:t>
      </w:r>
      <w:r w:rsidR="00C5772A">
        <w:rPr>
          <w:rtl/>
          <w:lang w:val="en-US"/>
        </w:rPr>
        <w:br/>
      </w:r>
      <w:r>
        <w:rPr>
          <w:rFonts w:hint="cs"/>
          <w:rtl/>
          <w:lang w:val="en-US"/>
        </w:rPr>
        <w:t xml:space="preserve">بما يتماشى مع سياسة البيانات الموحدة بالمنظمة </w:t>
      </w:r>
      <w:r>
        <w:rPr>
          <w:lang w:val="en-US"/>
        </w:rPr>
        <w:t>(WMO)</w:t>
      </w:r>
    </w:p>
    <w:p w14:paraId="5A39329D" w14:textId="77777777" w:rsidR="001064CF" w:rsidRPr="00C13A9B" w:rsidRDefault="001064CF" w:rsidP="001064CF">
      <w:pPr>
        <w:pStyle w:val="WMOBodyText"/>
        <w:textDirection w:val="tbRlV"/>
        <w:rPr>
          <w:lang w:val="ar-SA" w:bidi="en-GB"/>
        </w:rPr>
      </w:pPr>
      <w:bookmarkStart w:id="9" w:name="_Toc113893246"/>
      <w:bookmarkStart w:id="10" w:name="_Toc113893337"/>
      <w:bookmarkStart w:id="11" w:name="_Toc113893439"/>
      <w:r w:rsidRPr="00C13A9B">
        <w:rPr>
          <w:rFonts w:hint="cs"/>
          <w:rtl/>
          <w:lang w:val="ar-SA"/>
        </w:rPr>
        <w:t>إن المؤتمر العالمي للأرصاد الجوية،</w:t>
      </w:r>
    </w:p>
    <w:p w14:paraId="5F578FF8" w14:textId="77777777" w:rsidR="001064CF" w:rsidRPr="00C13A9B" w:rsidRDefault="001064CF" w:rsidP="001064CF">
      <w:pPr>
        <w:pStyle w:val="WMOBodyText"/>
        <w:textDirection w:val="tbRlV"/>
        <w:rPr>
          <w:bCs/>
          <w:lang w:val="ar-SA" w:bidi="en-GB"/>
        </w:rPr>
      </w:pPr>
      <w:r w:rsidRPr="00C13A9B">
        <w:rPr>
          <w:b/>
          <w:bCs/>
          <w:rtl/>
        </w:rPr>
        <w:t xml:space="preserve">إذ </w:t>
      </w:r>
      <w:r w:rsidRPr="00C13A9B">
        <w:rPr>
          <w:rFonts w:hint="cs"/>
          <w:b/>
          <w:bCs/>
          <w:rtl/>
        </w:rPr>
        <w:t>يشير إل</w:t>
      </w:r>
      <w:r w:rsidRPr="00C13A9B">
        <w:rPr>
          <w:rFonts w:hint="cs"/>
          <w:b/>
          <w:bCs/>
          <w:rtl/>
          <w:lang w:bidi="ar-EG"/>
        </w:rPr>
        <w:t>ى</w:t>
      </w:r>
      <w:r w:rsidRPr="00C13A9B">
        <w:rPr>
          <w:b/>
          <w:bCs/>
          <w:rtl/>
          <w:lang w:bidi="ar-EG"/>
        </w:rPr>
        <w:t>:</w:t>
      </w:r>
    </w:p>
    <w:p w14:paraId="3D3AFC41" w14:textId="6DDE2393" w:rsidR="001064CF" w:rsidRPr="00C13A9B" w:rsidRDefault="001064CF" w:rsidP="001064CF">
      <w:pPr>
        <w:pStyle w:val="WMOIndent1"/>
        <w:ind w:hanging="570"/>
        <w:textDirection w:val="tbRlV"/>
        <w:rPr>
          <w:lang w:val="ar-SA" w:bidi="en-GB"/>
        </w:rPr>
      </w:pPr>
      <w:bookmarkStart w:id="12" w:name="_Hlk66348533"/>
      <w:r w:rsidRPr="00C13A9B">
        <w:rPr>
          <w:lang w:bidi="en-GB"/>
        </w:rPr>
        <w:t>(1)</w:t>
      </w:r>
      <w:r w:rsidRPr="00C13A9B">
        <w:rPr>
          <w:lang w:val="ar-SA" w:bidi="en-GB"/>
        </w:rPr>
        <w:tab/>
      </w:r>
      <w:hyperlink r:id="rId17" w:anchor="page=188" w:history="1">
        <w:r w:rsidR="00B91C0D" w:rsidRPr="00443303">
          <w:rPr>
            <w:rStyle w:val="Hyperlink"/>
            <w:rFonts w:hint="cs"/>
            <w:rtl/>
          </w:rPr>
          <w:t xml:space="preserve">المقرر </w:t>
        </w:r>
        <w:r w:rsidR="00B91C0D" w:rsidRPr="00443303">
          <w:rPr>
            <w:rStyle w:val="Hyperlink"/>
            <w:lang w:val="en-US"/>
          </w:rPr>
          <w:t>57</w:t>
        </w:r>
        <w:r w:rsidR="00B91C0D" w:rsidRPr="00443303">
          <w:rPr>
            <w:rStyle w:val="Hyperlink"/>
            <w:rFonts w:hint="cs"/>
            <w:rtl/>
            <w:lang w:val="en-US"/>
          </w:rPr>
          <w:t xml:space="preserve"> </w:t>
        </w:r>
        <w:r w:rsidR="00B91C0D" w:rsidRPr="00443303">
          <w:rPr>
            <w:rStyle w:val="Hyperlink"/>
            <w:lang w:val="en-US"/>
          </w:rPr>
          <w:t>(EC-</w:t>
        </w:r>
        <w:r w:rsidR="00B33E85">
          <w:rPr>
            <w:rStyle w:val="Hyperlink"/>
            <w:lang w:val="en-US"/>
          </w:rPr>
          <w:t>68</w:t>
        </w:r>
        <w:r w:rsidR="00B91C0D" w:rsidRPr="00443303">
          <w:rPr>
            <w:rStyle w:val="Hyperlink"/>
            <w:lang w:val="en-US"/>
          </w:rPr>
          <w:t>)</w:t>
        </w:r>
      </w:hyperlink>
      <w:r w:rsidR="00B91C0D">
        <w:rPr>
          <w:rFonts w:hint="cs"/>
          <w:rtl/>
          <w:lang w:val="en-US"/>
        </w:rPr>
        <w:t xml:space="preserve"> - </w:t>
      </w:r>
      <w:r w:rsidR="009C504E" w:rsidRPr="009C504E">
        <w:rPr>
          <w:rFonts w:hint="eastAsia"/>
          <w:rtl/>
          <w:lang w:val="en-US"/>
        </w:rPr>
        <w:t>استراتيجية</w:t>
      </w:r>
      <w:r w:rsidR="009C504E" w:rsidRPr="009C504E">
        <w:rPr>
          <w:rtl/>
          <w:lang w:val="en-US"/>
        </w:rPr>
        <w:t xml:space="preserve"> </w:t>
      </w:r>
      <w:r w:rsidR="009C504E" w:rsidRPr="009C504E">
        <w:rPr>
          <w:rFonts w:hint="eastAsia"/>
          <w:rtl/>
          <w:lang w:val="en-US"/>
        </w:rPr>
        <w:t>مساعدة</w:t>
      </w:r>
      <w:r w:rsidR="009C504E" w:rsidRPr="009C504E">
        <w:rPr>
          <w:rtl/>
          <w:lang w:val="en-US"/>
        </w:rPr>
        <w:t xml:space="preserve"> </w:t>
      </w:r>
      <w:r w:rsidR="009C504E" w:rsidRPr="009C504E">
        <w:rPr>
          <w:rFonts w:hint="eastAsia"/>
          <w:rtl/>
          <w:lang w:val="en-US"/>
        </w:rPr>
        <w:t>الأعضاء</w:t>
      </w:r>
      <w:r w:rsidR="009C504E" w:rsidRPr="009C504E">
        <w:rPr>
          <w:rtl/>
          <w:lang w:val="en-US"/>
        </w:rPr>
        <w:t xml:space="preserve"> </w:t>
      </w:r>
      <w:r w:rsidR="009C504E" w:rsidRPr="009C504E">
        <w:rPr>
          <w:rFonts w:hint="eastAsia"/>
          <w:rtl/>
          <w:lang w:val="en-US"/>
        </w:rPr>
        <w:t>على</w:t>
      </w:r>
      <w:r w:rsidR="009C504E" w:rsidRPr="009C504E">
        <w:rPr>
          <w:rtl/>
          <w:lang w:val="en-US"/>
        </w:rPr>
        <w:t xml:space="preserve"> </w:t>
      </w:r>
      <w:r w:rsidR="009C504E" w:rsidRPr="009C504E">
        <w:rPr>
          <w:rFonts w:hint="eastAsia"/>
          <w:rtl/>
          <w:lang w:val="en-US"/>
        </w:rPr>
        <w:t>استخدام</w:t>
      </w:r>
      <w:r w:rsidR="009C504E" w:rsidRPr="009C504E">
        <w:rPr>
          <w:rtl/>
          <w:lang w:val="en-US"/>
        </w:rPr>
        <w:t xml:space="preserve"> </w:t>
      </w:r>
      <w:r w:rsidR="009C504E" w:rsidRPr="009C504E">
        <w:rPr>
          <w:rFonts w:hint="eastAsia"/>
          <w:rtl/>
          <w:lang w:val="en-US"/>
        </w:rPr>
        <w:t>التنبؤ</w:t>
      </w:r>
      <w:r w:rsidR="009C504E" w:rsidRPr="009C504E">
        <w:rPr>
          <w:rtl/>
          <w:lang w:val="en-US"/>
        </w:rPr>
        <w:t xml:space="preserve"> </w:t>
      </w:r>
      <w:r w:rsidR="009C504E" w:rsidRPr="009C504E">
        <w:rPr>
          <w:rFonts w:hint="eastAsia"/>
          <w:rtl/>
          <w:lang w:val="en-US"/>
        </w:rPr>
        <w:t>العددي</w:t>
      </w:r>
      <w:r w:rsidR="009C504E" w:rsidRPr="009C504E">
        <w:rPr>
          <w:rtl/>
          <w:lang w:val="en-US"/>
        </w:rPr>
        <w:t xml:space="preserve"> </w:t>
      </w:r>
      <w:r w:rsidR="009C504E" w:rsidRPr="009C504E">
        <w:rPr>
          <w:rFonts w:hint="eastAsia"/>
          <w:rtl/>
          <w:lang w:val="en-US"/>
        </w:rPr>
        <w:t>بالطقس</w:t>
      </w:r>
      <w:r w:rsidR="009C504E">
        <w:rPr>
          <w:rFonts w:hint="cs"/>
          <w:rtl/>
          <w:lang w:val="en-US"/>
        </w:rPr>
        <w:t xml:space="preserve"> </w:t>
      </w:r>
      <w:r w:rsidR="009C504E">
        <w:rPr>
          <w:lang w:val="en-US"/>
        </w:rPr>
        <w:t>(NWP)</w:t>
      </w:r>
      <w:r w:rsidR="009C504E">
        <w:rPr>
          <w:rFonts w:hint="cs"/>
          <w:rtl/>
          <w:lang w:val="en-US"/>
        </w:rPr>
        <w:t xml:space="preserve"> عالي الاستبانة وتنفيذ نظم تنبؤ عددي بالطقس </w:t>
      </w:r>
      <w:r w:rsidR="009C504E">
        <w:rPr>
          <w:lang w:val="en-US"/>
        </w:rPr>
        <w:t>(NWP)</w:t>
      </w:r>
      <w:r w:rsidR="009C504E">
        <w:rPr>
          <w:rFonts w:hint="cs"/>
          <w:rtl/>
          <w:lang w:val="en-US"/>
        </w:rPr>
        <w:t xml:space="preserve"> محدودة المنطقة</w:t>
      </w:r>
      <w:r w:rsidRPr="00C13A9B">
        <w:rPr>
          <w:rtl/>
        </w:rPr>
        <w:t>،</w:t>
      </w:r>
      <w:bookmarkEnd w:id="12"/>
    </w:p>
    <w:p w14:paraId="1AEC1751" w14:textId="58773733" w:rsidR="001064CF" w:rsidRPr="00A60D59" w:rsidRDefault="001064CF" w:rsidP="001064CF">
      <w:pPr>
        <w:pStyle w:val="WMOIndent1"/>
        <w:ind w:hanging="570"/>
        <w:textDirection w:val="tbRlV"/>
        <w:rPr>
          <w:rtl/>
          <w:lang w:val="en-US" w:bidi="ar-LB"/>
        </w:rPr>
      </w:pPr>
      <w:r w:rsidRPr="00C13A9B">
        <w:rPr>
          <w:lang w:bidi="en-GB"/>
        </w:rPr>
        <w:t>(2)</w:t>
      </w:r>
      <w:r w:rsidRPr="00C13A9B">
        <w:rPr>
          <w:lang w:val="ar-SA" w:bidi="en-GB"/>
        </w:rPr>
        <w:tab/>
      </w:r>
      <w:hyperlink r:id="rId18" w:anchor="page=154" w:history="1">
        <w:r w:rsidR="00A60D59" w:rsidRPr="005559F4">
          <w:rPr>
            <w:rStyle w:val="Hyperlink"/>
            <w:rFonts w:hint="cs"/>
            <w:rtl/>
          </w:rPr>
          <w:t xml:space="preserve">القرار </w:t>
        </w:r>
        <w:r w:rsidR="005559F4" w:rsidRPr="005559F4">
          <w:rPr>
            <w:rStyle w:val="Hyperlink"/>
            <w:lang w:val="en-US"/>
          </w:rPr>
          <w:t>18</w:t>
        </w:r>
        <w:r w:rsidR="00A60D59" w:rsidRPr="005559F4">
          <w:rPr>
            <w:rStyle w:val="Hyperlink"/>
            <w:rFonts w:hint="cs"/>
            <w:rtl/>
            <w:lang w:val="en-US"/>
          </w:rPr>
          <w:t xml:space="preserve"> </w:t>
        </w:r>
        <w:r w:rsidR="00A60D59" w:rsidRPr="005559F4">
          <w:rPr>
            <w:rStyle w:val="Hyperlink"/>
            <w:lang w:val="en-US"/>
          </w:rPr>
          <w:t>(EC-69)</w:t>
        </w:r>
      </w:hyperlink>
      <w:r w:rsidR="00A60D59">
        <w:rPr>
          <w:rFonts w:hint="cs"/>
          <w:rtl/>
          <w:lang w:val="en-US"/>
        </w:rPr>
        <w:t xml:space="preserve"> - النسخة المنقحة من مرجع النظام العالمي لمعالجة البيانات والتنبؤ (مطبوع المنظمة رقم </w:t>
      </w:r>
      <w:r w:rsidR="00A60D59">
        <w:rPr>
          <w:lang w:val="en-US"/>
        </w:rPr>
        <w:t>485</w:t>
      </w:r>
      <w:r w:rsidR="00A60D59">
        <w:rPr>
          <w:rFonts w:hint="cs"/>
          <w:rtl/>
          <w:lang w:val="en-US"/>
        </w:rPr>
        <w:t>)</w:t>
      </w:r>
      <w:r w:rsidR="00A14B9C">
        <w:rPr>
          <w:rFonts w:hint="cs"/>
          <w:rtl/>
          <w:lang w:val="en-US"/>
        </w:rPr>
        <w:t>،</w:t>
      </w:r>
    </w:p>
    <w:p w14:paraId="6E473FC3" w14:textId="3B36B773" w:rsidR="001064CF" w:rsidRPr="001A65DF" w:rsidRDefault="001064CF" w:rsidP="001064CF">
      <w:pPr>
        <w:pStyle w:val="WMOIndent1"/>
        <w:ind w:hanging="570"/>
        <w:textDirection w:val="tbRlV"/>
        <w:rPr>
          <w:rtl/>
          <w:lang w:bidi="ar-LB"/>
        </w:rPr>
      </w:pPr>
      <w:r w:rsidRPr="00C13A9B">
        <w:rPr>
          <w:lang w:bidi="en-GB"/>
        </w:rPr>
        <w:t>(3)</w:t>
      </w:r>
      <w:r w:rsidRPr="00C13A9B">
        <w:rPr>
          <w:lang w:val="ar-SA" w:bidi="en-GB"/>
        </w:rPr>
        <w:tab/>
      </w:r>
      <w:hyperlink r:id="rId19" w:anchor="page=10" w:history="1">
        <w:r w:rsidR="00A14B9C" w:rsidRPr="00C13A9B">
          <w:rPr>
            <w:rStyle w:val="Hyperlink"/>
            <w:rtl/>
          </w:rPr>
          <w:t>القرار</w:t>
        </w:r>
        <w:r w:rsidR="00A14B9C" w:rsidRPr="00C13A9B">
          <w:rPr>
            <w:rStyle w:val="Hyperlink"/>
            <w:rFonts w:hint="cs"/>
            <w:rtl/>
          </w:rPr>
          <w:t xml:space="preserve"> </w:t>
        </w:r>
        <w:r w:rsidR="00A14B9C" w:rsidRPr="00C13A9B">
          <w:rPr>
            <w:rStyle w:val="Hyperlink"/>
            <w:rFonts w:hint="cs"/>
          </w:rPr>
          <w:t>1</w:t>
        </w:r>
        <w:r w:rsidR="00A14B9C" w:rsidRPr="00C13A9B">
          <w:rPr>
            <w:rStyle w:val="Hyperlink"/>
            <w:rFonts w:hint="cs"/>
            <w:rtl/>
          </w:rPr>
          <w:t xml:space="preserve"> </w:t>
        </w:r>
        <w:r w:rsidR="00A14B9C" w:rsidRPr="00C13A9B">
          <w:rPr>
            <w:rStyle w:val="Hyperlink"/>
          </w:rPr>
          <w:t>(Cg-Ext(2021))</w:t>
        </w:r>
      </w:hyperlink>
      <w:r w:rsidR="00A14B9C" w:rsidRPr="00C13A9B">
        <w:rPr>
          <w:rFonts w:hint="cs"/>
          <w:rtl/>
        </w:rPr>
        <w:t xml:space="preserve"> </w:t>
      </w:r>
      <w:r w:rsidR="006D6CF4">
        <w:rPr>
          <w:rFonts w:hint="cs"/>
          <w:rtl/>
        </w:rPr>
        <w:t>-</w:t>
      </w:r>
      <w:r w:rsidR="00A14B9C">
        <w:rPr>
          <w:rFonts w:hint="cs"/>
          <w:rtl/>
        </w:rPr>
        <w:t xml:space="preserve"> سياسة المنظمة </w:t>
      </w:r>
      <w:r w:rsidR="00A14B9C">
        <w:t>(WMO)</w:t>
      </w:r>
      <w:r w:rsidR="00A14B9C">
        <w:rPr>
          <w:rFonts w:hint="cs"/>
          <w:rtl/>
          <w:lang w:bidi="ar-LB"/>
        </w:rPr>
        <w:t xml:space="preserve"> الموحدة للتبادل بيانات نظام الأرض دولياً</w:t>
      </w:r>
      <w:r>
        <w:rPr>
          <w:rFonts w:hint="cs"/>
          <w:rtl/>
        </w:rPr>
        <w:t>،</w:t>
      </w:r>
    </w:p>
    <w:p w14:paraId="3E6604AA" w14:textId="477847AC" w:rsidR="001064CF" w:rsidRPr="0070060F" w:rsidRDefault="001064CF" w:rsidP="001064CF">
      <w:pPr>
        <w:pStyle w:val="WMOIndent1"/>
        <w:ind w:hanging="570"/>
        <w:textDirection w:val="tbRlV"/>
        <w:rPr>
          <w:rtl/>
          <w:lang w:bidi="ar-LB"/>
        </w:rPr>
      </w:pPr>
      <w:r w:rsidRPr="00C13A9B">
        <w:rPr>
          <w:lang w:bidi="en-GB"/>
        </w:rPr>
        <w:t>(4)</w:t>
      </w:r>
      <w:r w:rsidRPr="00C13A9B">
        <w:rPr>
          <w:lang w:val="ar-SA" w:bidi="en-GB"/>
        </w:rPr>
        <w:tab/>
      </w:r>
      <w:hyperlink r:id="rId20" w:history="1">
        <w:r w:rsidR="00343D6C" w:rsidRPr="002A0F1A">
          <w:rPr>
            <w:rStyle w:val="Hyperlink"/>
            <w:rFonts w:hint="cs"/>
            <w:rtl/>
          </w:rPr>
          <w:t xml:space="preserve">القرار </w:t>
        </w:r>
        <w:r w:rsidR="00343D6C" w:rsidRPr="002A0F1A">
          <w:rPr>
            <w:rStyle w:val="Hyperlink"/>
            <w:lang w:val="en-US"/>
          </w:rPr>
          <w:t>26</w:t>
        </w:r>
        <w:r w:rsidR="00343D6C" w:rsidRPr="002A0F1A">
          <w:rPr>
            <w:rStyle w:val="Hyperlink"/>
            <w:rFonts w:hint="cs"/>
            <w:rtl/>
            <w:lang w:val="en-US"/>
          </w:rPr>
          <w:t xml:space="preserve"> </w:t>
        </w:r>
        <w:r w:rsidR="00343D6C" w:rsidRPr="002A0F1A">
          <w:rPr>
            <w:rStyle w:val="Hyperlink"/>
            <w:lang w:val="en-US"/>
          </w:rPr>
          <w:t>(EC-76)</w:t>
        </w:r>
      </w:hyperlink>
      <w:r w:rsidR="00343D6C">
        <w:rPr>
          <w:rFonts w:hint="cs"/>
          <w:rtl/>
          <w:lang w:val="en-US"/>
        </w:rPr>
        <w:t xml:space="preserve"> - </w:t>
      </w:r>
      <w:r w:rsidR="00343D6C" w:rsidRPr="00343D6C">
        <w:rPr>
          <w:rFonts w:hint="eastAsia"/>
          <w:rtl/>
          <w:lang w:val="en-US"/>
        </w:rPr>
        <w:t>تعيين</w:t>
      </w:r>
      <w:r w:rsidR="00343D6C" w:rsidRPr="00343D6C">
        <w:rPr>
          <w:rtl/>
          <w:lang w:val="en-US"/>
        </w:rPr>
        <w:t xml:space="preserve"> </w:t>
      </w:r>
      <w:r w:rsidR="00343D6C" w:rsidRPr="00343D6C">
        <w:rPr>
          <w:rFonts w:hint="eastAsia"/>
          <w:rtl/>
          <w:lang w:val="en-US"/>
        </w:rPr>
        <w:t>مراكز</w:t>
      </w:r>
      <w:r w:rsidR="00343D6C" w:rsidRPr="00343D6C">
        <w:rPr>
          <w:rtl/>
          <w:lang w:val="en-US"/>
        </w:rPr>
        <w:t xml:space="preserve"> </w:t>
      </w:r>
      <w:r w:rsidR="00343D6C" w:rsidRPr="00343D6C">
        <w:rPr>
          <w:rFonts w:hint="eastAsia"/>
          <w:rtl/>
          <w:lang w:val="en-US"/>
        </w:rPr>
        <w:t>عالمية</w:t>
      </w:r>
      <w:r w:rsidR="00343D6C" w:rsidRPr="00343D6C">
        <w:rPr>
          <w:rtl/>
          <w:lang w:val="en-US"/>
        </w:rPr>
        <w:t xml:space="preserve"> </w:t>
      </w:r>
      <w:r w:rsidR="00343D6C" w:rsidRPr="00343D6C">
        <w:rPr>
          <w:rFonts w:hint="eastAsia"/>
          <w:rtl/>
          <w:lang w:val="en-US"/>
        </w:rPr>
        <w:t>لإنتاج</w:t>
      </w:r>
      <w:r w:rsidR="00343D6C" w:rsidRPr="00343D6C">
        <w:rPr>
          <w:rtl/>
          <w:lang w:val="en-US"/>
        </w:rPr>
        <w:t xml:space="preserve"> </w:t>
      </w:r>
      <w:r w:rsidR="00343D6C" w:rsidRPr="00343D6C">
        <w:rPr>
          <w:rFonts w:hint="eastAsia"/>
          <w:rtl/>
          <w:lang w:val="en-US"/>
        </w:rPr>
        <w:t>تنبؤات</w:t>
      </w:r>
      <w:r w:rsidR="00343D6C" w:rsidRPr="00343D6C">
        <w:rPr>
          <w:rtl/>
          <w:lang w:val="en-US"/>
        </w:rPr>
        <w:t xml:space="preserve"> </w:t>
      </w:r>
      <w:r w:rsidR="00343D6C" w:rsidRPr="00343D6C">
        <w:rPr>
          <w:rFonts w:hint="eastAsia"/>
          <w:rtl/>
          <w:lang w:val="en-US"/>
        </w:rPr>
        <w:t>طويلة</w:t>
      </w:r>
      <w:r w:rsidR="00343D6C" w:rsidRPr="00343D6C">
        <w:rPr>
          <w:rtl/>
          <w:lang w:val="en-US"/>
        </w:rPr>
        <w:t xml:space="preserve"> </w:t>
      </w:r>
      <w:r w:rsidR="00343D6C" w:rsidRPr="00343D6C">
        <w:rPr>
          <w:rFonts w:hint="eastAsia"/>
          <w:rtl/>
          <w:lang w:val="en-US"/>
        </w:rPr>
        <w:t>المدى</w:t>
      </w:r>
      <w:r w:rsidR="00343D6C" w:rsidRPr="00343D6C">
        <w:rPr>
          <w:rFonts w:hint="cs"/>
          <w:rtl/>
          <w:lang w:val="en-US"/>
        </w:rPr>
        <w:t xml:space="preserve"> </w:t>
      </w:r>
      <w:r w:rsidR="00343D6C">
        <w:rPr>
          <w:lang w:val="en-US"/>
        </w:rPr>
        <w:t>(GPC</w:t>
      </w:r>
      <w:r w:rsidR="00343D6C">
        <w:rPr>
          <w:lang w:val="en-US"/>
        </w:rPr>
        <w:noBreakHyphen/>
        <w:t>LRF)</w:t>
      </w:r>
      <w:r w:rsidR="00343D6C">
        <w:rPr>
          <w:rFonts w:hint="cs"/>
          <w:rtl/>
          <w:lang w:val="en-US"/>
        </w:rPr>
        <w:t xml:space="preserve">، </w:t>
      </w:r>
      <w:r w:rsidR="00343D6C" w:rsidRPr="00343D6C">
        <w:rPr>
          <w:rFonts w:hint="eastAsia"/>
          <w:rtl/>
          <w:lang w:val="en-US"/>
        </w:rPr>
        <w:t>ومراكز</w:t>
      </w:r>
      <w:r w:rsidR="00343D6C" w:rsidRPr="00343D6C">
        <w:rPr>
          <w:rtl/>
          <w:lang w:val="en-US"/>
        </w:rPr>
        <w:t xml:space="preserve"> </w:t>
      </w:r>
      <w:r w:rsidR="00343D6C" w:rsidRPr="00343D6C">
        <w:rPr>
          <w:rFonts w:hint="eastAsia"/>
          <w:rtl/>
          <w:lang w:val="en-US"/>
        </w:rPr>
        <w:t>عالمية</w:t>
      </w:r>
      <w:r w:rsidR="00343D6C" w:rsidRPr="00343D6C">
        <w:rPr>
          <w:rtl/>
          <w:lang w:val="en-US"/>
        </w:rPr>
        <w:t xml:space="preserve"> </w:t>
      </w:r>
      <w:r w:rsidR="00343D6C" w:rsidRPr="00343D6C">
        <w:rPr>
          <w:rFonts w:hint="eastAsia"/>
          <w:rtl/>
          <w:lang w:val="en-US"/>
        </w:rPr>
        <w:t>لإنتاج</w:t>
      </w:r>
      <w:r w:rsidR="00343D6C" w:rsidRPr="00343D6C">
        <w:rPr>
          <w:rtl/>
          <w:lang w:val="en-US"/>
        </w:rPr>
        <w:t xml:space="preserve"> </w:t>
      </w:r>
      <w:r w:rsidR="00343D6C" w:rsidRPr="00343D6C">
        <w:rPr>
          <w:rFonts w:hint="eastAsia"/>
          <w:rtl/>
          <w:lang w:val="en-US"/>
        </w:rPr>
        <w:t>التنبؤات</w:t>
      </w:r>
      <w:r w:rsidR="00343D6C" w:rsidRPr="00343D6C">
        <w:rPr>
          <w:rtl/>
          <w:lang w:val="en-US"/>
        </w:rPr>
        <w:t xml:space="preserve"> </w:t>
      </w:r>
      <w:r w:rsidR="00343D6C" w:rsidRPr="00343D6C">
        <w:rPr>
          <w:rFonts w:hint="eastAsia"/>
          <w:rtl/>
          <w:lang w:val="en-US"/>
        </w:rPr>
        <w:t>دون</w:t>
      </w:r>
      <w:r w:rsidR="00343D6C" w:rsidRPr="00343D6C">
        <w:rPr>
          <w:rtl/>
          <w:lang w:val="en-US"/>
        </w:rPr>
        <w:t xml:space="preserve"> </w:t>
      </w:r>
      <w:r w:rsidR="00343D6C" w:rsidRPr="00343D6C">
        <w:rPr>
          <w:rFonts w:hint="eastAsia"/>
          <w:rtl/>
          <w:lang w:val="en-US"/>
        </w:rPr>
        <w:t>الموسمية</w:t>
      </w:r>
      <w:r w:rsidR="00343D6C" w:rsidRPr="00343D6C">
        <w:rPr>
          <w:rFonts w:hint="cs"/>
          <w:rtl/>
          <w:lang w:val="en-US"/>
        </w:rPr>
        <w:t xml:space="preserve"> </w:t>
      </w:r>
      <w:r w:rsidR="00343D6C">
        <w:rPr>
          <w:lang w:val="en-US"/>
        </w:rPr>
        <w:t>(GPC</w:t>
      </w:r>
      <w:r w:rsidR="00343D6C">
        <w:rPr>
          <w:lang w:val="en-US"/>
        </w:rPr>
        <w:noBreakHyphen/>
        <w:t>SSSF)</w:t>
      </w:r>
      <w:r w:rsidR="00C265B6">
        <w:rPr>
          <w:rFonts w:hint="cs"/>
          <w:rtl/>
          <w:lang w:val="en-US"/>
        </w:rPr>
        <w:t xml:space="preserve"> </w:t>
      </w:r>
      <w:r w:rsidR="00C265B6" w:rsidRPr="00C265B6">
        <w:rPr>
          <w:rFonts w:hint="eastAsia"/>
          <w:rtl/>
          <w:lang w:val="en-US"/>
        </w:rPr>
        <w:t>ومراكز</w:t>
      </w:r>
      <w:r w:rsidR="00C265B6" w:rsidRPr="00C265B6">
        <w:rPr>
          <w:rtl/>
          <w:lang w:val="en-US"/>
        </w:rPr>
        <w:t xml:space="preserve"> </w:t>
      </w:r>
      <w:r w:rsidR="00C265B6" w:rsidRPr="00C265B6">
        <w:rPr>
          <w:rFonts w:hint="eastAsia"/>
          <w:rtl/>
          <w:lang w:val="en-US"/>
        </w:rPr>
        <w:t>رائدة</w:t>
      </w:r>
      <w:r w:rsidR="00C265B6" w:rsidRPr="00C265B6">
        <w:rPr>
          <w:rtl/>
          <w:lang w:val="en-US"/>
        </w:rPr>
        <w:t xml:space="preserve"> </w:t>
      </w:r>
      <w:r w:rsidR="00C265B6" w:rsidRPr="00C265B6">
        <w:rPr>
          <w:rFonts w:hint="eastAsia"/>
          <w:rtl/>
          <w:lang w:val="en-US"/>
        </w:rPr>
        <w:t>معنية</w:t>
      </w:r>
      <w:r w:rsidR="00C265B6" w:rsidRPr="00C265B6">
        <w:rPr>
          <w:rtl/>
          <w:lang w:val="en-US"/>
        </w:rPr>
        <w:t xml:space="preserve"> </w:t>
      </w:r>
      <w:r w:rsidR="00C265B6" w:rsidRPr="00C265B6">
        <w:rPr>
          <w:rFonts w:hint="eastAsia"/>
          <w:rtl/>
          <w:lang w:val="en-US"/>
        </w:rPr>
        <w:t>بتنسيق</w:t>
      </w:r>
      <w:r w:rsidR="00C265B6" w:rsidRPr="00C265B6">
        <w:rPr>
          <w:rtl/>
          <w:lang w:val="en-US"/>
        </w:rPr>
        <w:t xml:space="preserve"> </w:t>
      </w:r>
      <w:r w:rsidR="00C265B6" w:rsidRPr="00C265B6">
        <w:rPr>
          <w:rFonts w:hint="eastAsia"/>
          <w:rtl/>
          <w:lang w:val="en-US"/>
        </w:rPr>
        <w:t>التنبؤات</w:t>
      </w:r>
      <w:r w:rsidR="00C265B6" w:rsidRPr="00C265B6">
        <w:rPr>
          <w:rtl/>
          <w:lang w:val="en-US"/>
        </w:rPr>
        <w:t xml:space="preserve"> </w:t>
      </w:r>
      <w:r w:rsidR="00C265B6" w:rsidRPr="00C265B6">
        <w:rPr>
          <w:rFonts w:hint="eastAsia"/>
          <w:rtl/>
          <w:lang w:val="en-US"/>
        </w:rPr>
        <w:t>دون</w:t>
      </w:r>
      <w:r w:rsidR="00C265B6" w:rsidRPr="00C265B6">
        <w:rPr>
          <w:rtl/>
          <w:lang w:val="en-US"/>
        </w:rPr>
        <w:t xml:space="preserve"> </w:t>
      </w:r>
      <w:r w:rsidR="00C265B6" w:rsidRPr="00C265B6">
        <w:rPr>
          <w:rFonts w:hint="eastAsia"/>
          <w:rtl/>
          <w:lang w:val="en-US"/>
        </w:rPr>
        <w:t>الموسمية</w:t>
      </w:r>
      <w:r w:rsidR="00C265B6" w:rsidRPr="00C265B6">
        <w:rPr>
          <w:rtl/>
          <w:lang w:val="en-US"/>
        </w:rPr>
        <w:t xml:space="preserve"> </w:t>
      </w:r>
      <w:r w:rsidR="00C265B6" w:rsidRPr="00C265B6">
        <w:rPr>
          <w:rFonts w:hint="eastAsia"/>
          <w:rtl/>
          <w:lang w:val="en-US"/>
        </w:rPr>
        <w:t>من</w:t>
      </w:r>
      <w:r w:rsidR="00C265B6" w:rsidRPr="00C265B6">
        <w:rPr>
          <w:rtl/>
          <w:lang w:val="en-US"/>
        </w:rPr>
        <w:t xml:space="preserve"> </w:t>
      </w:r>
      <w:r w:rsidR="00C265B6" w:rsidRPr="00C265B6">
        <w:rPr>
          <w:rFonts w:hint="eastAsia"/>
          <w:rtl/>
          <w:lang w:val="en-US"/>
        </w:rPr>
        <w:t>خلال</w:t>
      </w:r>
      <w:r w:rsidR="00C265B6" w:rsidRPr="00C265B6">
        <w:rPr>
          <w:rtl/>
          <w:lang w:val="en-US"/>
        </w:rPr>
        <w:t xml:space="preserve"> </w:t>
      </w:r>
      <w:r w:rsidR="00C265B6" w:rsidRPr="00C265B6">
        <w:rPr>
          <w:rFonts w:hint="eastAsia"/>
          <w:rtl/>
          <w:lang w:val="en-US"/>
        </w:rPr>
        <w:t>المجموعات</w:t>
      </w:r>
      <w:r w:rsidR="00C265B6" w:rsidRPr="00C265B6">
        <w:rPr>
          <w:rtl/>
          <w:lang w:val="en-US"/>
        </w:rPr>
        <w:t xml:space="preserve"> </w:t>
      </w:r>
      <w:r w:rsidR="00C265B6" w:rsidRPr="00C265B6">
        <w:rPr>
          <w:rFonts w:hint="eastAsia"/>
          <w:rtl/>
          <w:lang w:val="en-US"/>
        </w:rPr>
        <w:t>المتعددة</w:t>
      </w:r>
      <w:r w:rsidR="00C265B6" w:rsidRPr="00C265B6">
        <w:rPr>
          <w:rtl/>
          <w:lang w:val="en-US"/>
        </w:rPr>
        <w:t xml:space="preserve"> </w:t>
      </w:r>
      <w:r w:rsidR="00C265B6" w:rsidRPr="00C265B6">
        <w:rPr>
          <w:rFonts w:hint="eastAsia"/>
          <w:rtl/>
          <w:lang w:val="en-US"/>
        </w:rPr>
        <w:t>الوسائط</w:t>
      </w:r>
      <w:r w:rsidR="00C265B6" w:rsidRPr="00C265B6">
        <w:rPr>
          <w:rtl/>
          <w:lang w:val="en-US"/>
        </w:rPr>
        <w:t xml:space="preserve"> </w:t>
      </w:r>
      <w:r w:rsidR="00C265B6">
        <w:rPr>
          <w:lang w:val="en-US"/>
        </w:rPr>
        <w:t>(</w:t>
      </w:r>
      <w:r w:rsidR="00C265B6" w:rsidRPr="00C265B6">
        <w:rPr>
          <w:lang w:val="en-US"/>
        </w:rPr>
        <w:t>LC-SSFMME</w:t>
      </w:r>
      <w:r w:rsidR="00C265B6">
        <w:rPr>
          <w:lang w:val="en-US"/>
        </w:rPr>
        <w:t>)</w:t>
      </w:r>
      <w:r>
        <w:rPr>
          <w:rFonts w:hint="cs"/>
          <w:rtl/>
          <w:lang w:bidi="ar-LB"/>
        </w:rPr>
        <w:t>،</w:t>
      </w:r>
    </w:p>
    <w:p w14:paraId="6ACDCC17" w14:textId="6347CFFA" w:rsidR="001064CF" w:rsidRPr="0088712C" w:rsidRDefault="001064CF" w:rsidP="001064CF">
      <w:pPr>
        <w:pStyle w:val="WMOIndent1"/>
        <w:ind w:hanging="570"/>
        <w:textDirection w:val="tbRlV"/>
        <w:rPr>
          <w:spacing w:val="-6"/>
          <w:lang w:val="ar-SA" w:bidi="en-GB"/>
        </w:rPr>
      </w:pPr>
      <w:r w:rsidRPr="0088712C">
        <w:rPr>
          <w:spacing w:val="-6"/>
          <w:lang w:bidi="en-GB"/>
        </w:rPr>
        <w:t>(5)</w:t>
      </w:r>
      <w:r w:rsidRPr="0088712C">
        <w:rPr>
          <w:spacing w:val="-6"/>
          <w:lang w:val="ar-SA" w:bidi="en-GB"/>
        </w:rPr>
        <w:tab/>
      </w:r>
      <w:hyperlink r:id="rId21" w:history="1">
        <w:r w:rsidR="00C265B6" w:rsidRPr="00D0599F">
          <w:rPr>
            <w:rStyle w:val="Hyperlink"/>
            <w:spacing w:val="-6"/>
            <w:rtl/>
            <w:lang w:val="ar-SA"/>
          </w:rPr>
          <w:t>ا</w:t>
        </w:r>
        <w:r w:rsidR="00C265B6" w:rsidRPr="00D0599F">
          <w:rPr>
            <w:rStyle w:val="Hyperlink"/>
            <w:rFonts w:hint="cs"/>
            <w:spacing w:val="-6"/>
            <w:rtl/>
            <w:lang w:val="ar-SA"/>
          </w:rPr>
          <w:t xml:space="preserve">لقرار </w:t>
        </w:r>
        <w:r w:rsidR="00C265B6" w:rsidRPr="00D0599F">
          <w:rPr>
            <w:rStyle w:val="Hyperlink"/>
            <w:spacing w:val="-6"/>
            <w:lang w:val="en-US"/>
          </w:rPr>
          <w:t>27</w:t>
        </w:r>
        <w:r w:rsidR="00C265B6" w:rsidRPr="00D0599F">
          <w:rPr>
            <w:rStyle w:val="Hyperlink"/>
            <w:rFonts w:hint="cs"/>
            <w:spacing w:val="-6"/>
            <w:rtl/>
            <w:lang w:val="en-US"/>
          </w:rPr>
          <w:t xml:space="preserve"> </w:t>
        </w:r>
        <w:r w:rsidR="00C265B6" w:rsidRPr="00D0599F">
          <w:rPr>
            <w:rStyle w:val="Hyperlink"/>
            <w:spacing w:val="-6"/>
            <w:lang w:val="en-US"/>
          </w:rPr>
          <w:t>(EC-76)</w:t>
        </w:r>
      </w:hyperlink>
      <w:r w:rsidR="00C265B6">
        <w:rPr>
          <w:rFonts w:hint="cs"/>
          <w:spacing w:val="-6"/>
          <w:rtl/>
          <w:lang w:val="en-US"/>
        </w:rPr>
        <w:t xml:space="preserve"> - </w:t>
      </w:r>
      <w:r w:rsidR="00C265B6" w:rsidRPr="00C265B6">
        <w:rPr>
          <w:rFonts w:hint="eastAsia"/>
          <w:spacing w:val="-6"/>
          <w:rtl/>
          <w:lang w:val="en-US"/>
        </w:rPr>
        <w:t>إنهاء</w:t>
      </w:r>
      <w:r w:rsidR="00C265B6" w:rsidRPr="00C265B6">
        <w:rPr>
          <w:spacing w:val="-6"/>
          <w:rtl/>
          <w:lang w:val="en-US"/>
        </w:rPr>
        <w:t xml:space="preserve"> </w:t>
      </w:r>
      <w:r w:rsidR="00C265B6" w:rsidRPr="00C265B6">
        <w:rPr>
          <w:rFonts w:hint="eastAsia"/>
          <w:spacing w:val="-6"/>
          <w:rtl/>
          <w:lang w:val="en-US"/>
        </w:rPr>
        <w:t>العمل</w:t>
      </w:r>
      <w:r w:rsidR="00C265B6" w:rsidRPr="00C265B6">
        <w:rPr>
          <w:spacing w:val="-6"/>
          <w:rtl/>
          <w:lang w:val="en-US"/>
        </w:rPr>
        <w:t xml:space="preserve"> </w:t>
      </w:r>
      <w:r w:rsidR="00C265B6" w:rsidRPr="00C265B6">
        <w:rPr>
          <w:rFonts w:hint="eastAsia"/>
          <w:spacing w:val="-6"/>
          <w:rtl/>
          <w:lang w:val="en-US"/>
        </w:rPr>
        <w:t>بالتقرير</w:t>
      </w:r>
      <w:r w:rsidR="00C265B6" w:rsidRPr="00C265B6">
        <w:rPr>
          <w:spacing w:val="-6"/>
          <w:rtl/>
          <w:lang w:val="en-US"/>
        </w:rPr>
        <w:t xml:space="preserve"> </w:t>
      </w:r>
      <w:r w:rsidR="00C265B6" w:rsidRPr="00C265B6">
        <w:rPr>
          <w:rFonts w:hint="eastAsia"/>
          <w:spacing w:val="-6"/>
          <w:rtl/>
          <w:lang w:val="en-US"/>
        </w:rPr>
        <w:t>المرحلي</w:t>
      </w:r>
      <w:r w:rsidR="00C265B6" w:rsidRPr="00C265B6">
        <w:rPr>
          <w:spacing w:val="-6"/>
          <w:rtl/>
          <w:lang w:val="en-US"/>
        </w:rPr>
        <w:t xml:space="preserve"> </w:t>
      </w:r>
      <w:r w:rsidR="00C265B6" w:rsidRPr="00C265B6">
        <w:rPr>
          <w:rFonts w:hint="eastAsia"/>
          <w:spacing w:val="-6"/>
          <w:rtl/>
          <w:lang w:val="en-US"/>
        </w:rPr>
        <w:t>الفني</w:t>
      </w:r>
      <w:r w:rsidR="00C265B6" w:rsidRPr="00C265B6">
        <w:rPr>
          <w:spacing w:val="-6"/>
          <w:rtl/>
          <w:lang w:val="en-US"/>
        </w:rPr>
        <w:t xml:space="preserve"> </w:t>
      </w:r>
      <w:r w:rsidR="00C265B6" w:rsidRPr="00C265B6">
        <w:rPr>
          <w:rFonts w:hint="eastAsia"/>
          <w:spacing w:val="-6"/>
          <w:rtl/>
          <w:lang w:val="en-US"/>
        </w:rPr>
        <w:t>السنوي</w:t>
      </w:r>
      <w:r w:rsidR="00C265B6" w:rsidRPr="00C265B6">
        <w:rPr>
          <w:spacing w:val="-6"/>
          <w:rtl/>
          <w:lang w:val="en-US"/>
        </w:rPr>
        <w:t xml:space="preserve"> </w:t>
      </w:r>
      <w:r w:rsidR="00C265B6" w:rsidRPr="00C265B6">
        <w:rPr>
          <w:rFonts w:hint="eastAsia"/>
          <w:spacing w:val="-6"/>
          <w:rtl/>
          <w:lang w:val="en-US"/>
        </w:rPr>
        <w:t>للمنظمة</w:t>
      </w:r>
      <w:r w:rsidR="00C265B6">
        <w:rPr>
          <w:rFonts w:hint="cs"/>
          <w:spacing w:val="-6"/>
          <w:rtl/>
          <w:lang w:val="en-US"/>
        </w:rPr>
        <w:t xml:space="preserve"> </w:t>
      </w:r>
      <w:r w:rsidR="00C265B6">
        <w:rPr>
          <w:spacing w:val="-6"/>
          <w:lang w:val="en-US"/>
        </w:rPr>
        <w:t>(WMO)</w:t>
      </w:r>
      <w:r w:rsidR="00C265B6">
        <w:rPr>
          <w:rFonts w:hint="cs"/>
          <w:spacing w:val="-6"/>
          <w:rtl/>
          <w:lang w:val="en-US"/>
        </w:rPr>
        <w:t xml:space="preserve"> </w:t>
      </w:r>
      <w:r w:rsidR="00FB4036" w:rsidRPr="00FB4036">
        <w:rPr>
          <w:rFonts w:hint="eastAsia"/>
          <w:spacing w:val="-6"/>
          <w:rtl/>
          <w:lang w:val="en-US"/>
        </w:rPr>
        <w:t>بشأن</w:t>
      </w:r>
      <w:r w:rsidR="00FB4036" w:rsidRPr="00FB4036">
        <w:rPr>
          <w:spacing w:val="-6"/>
          <w:rtl/>
          <w:lang w:val="en-US"/>
        </w:rPr>
        <w:t xml:space="preserve"> </w:t>
      </w:r>
      <w:r w:rsidR="00FB4036" w:rsidRPr="00FB4036">
        <w:rPr>
          <w:rFonts w:hint="eastAsia"/>
          <w:spacing w:val="-6"/>
          <w:rtl/>
          <w:lang w:val="en-US"/>
        </w:rPr>
        <w:t>النظام</w:t>
      </w:r>
      <w:r w:rsidR="00FB4036" w:rsidRPr="00FB4036">
        <w:rPr>
          <w:spacing w:val="-6"/>
          <w:rtl/>
          <w:lang w:val="en-US"/>
        </w:rPr>
        <w:t xml:space="preserve"> </w:t>
      </w:r>
      <w:r w:rsidR="00FB4036" w:rsidRPr="00FB4036">
        <w:rPr>
          <w:rFonts w:hint="eastAsia"/>
          <w:spacing w:val="-6"/>
          <w:rtl/>
          <w:lang w:val="en-US"/>
        </w:rPr>
        <w:t>العالمي</w:t>
      </w:r>
      <w:r w:rsidR="00FB4036" w:rsidRPr="00FB4036">
        <w:rPr>
          <w:spacing w:val="-6"/>
          <w:rtl/>
          <w:lang w:val="en-US"/>
        </w:rPr>
        <w:t xml:space="preserve"> </w:t>
      </w:r>
      <w:r w:rsidR="00FB4036" w:rsidRPr="00FB4036">
        <w:rPr>
          <w:rFonts w:hint="eastAsia"/>
          <w:spacing w:val="-6"/>
          <w:rtl/>
          <w:lang w:val="en-US"/>
        </w:rPr>
        <w:t>لمعالجة</w:t>
      </w:r>
      <w:r w:rsidR="00FB4036" w:rsidRPr="00FB4036">
        <w:rPr>
          <w:spacing w:val="-6"/>
          <w:rtl/>
          <w:lang w:val="en-US"/>
        </w:rPr>
        <w:t xml:space="preserve"> </w:t>
      </w:r>
      <w:r w:rsidR="00FB4036" w:rsidRPr="00FB4036">
        <w:rPr>
          <w:rFonts w:hint="eastAsia"/>
          <w:spacing w:val="-6"/>
          <w:rtl/>
          <w:lang w:val="en-US"/>
        </w:rPr>
        <w:t>البيانات</w:t>
      </w:r>
      <w:r w:rsidR="00FB4036" w:rsidRPr="00FB4036">
        <w:rPr>
          <w:spacing w:val="-6"/>
          <w:rtl/>
          <w:lang w:val="en-US"/>
        </w:rPr>
        <w:t xml:space="preserve"> </w:t>
      </w:r>
      <w:r w:rsidR="00FB4036" w:rsidRPr="00FB4036">
        <w:rPr>
          <w:rFonts w:hint="eastAsia"/>
          <w:spacing w:val="-6"/>
          <w:rtl/>
          <w:lang w:val="en-US"/>
        </w:rPr>
        <w:t>والتنبؤ</w:t>
      </w:r>
      <w:r w:rsidR="00FB4036">
        <w:rPr>
          <w:rFonts w:hint="cs"/>
          <w:spacing w:val="-6"/>
          <w:rtl/>
          <w:lang w:val="en-US"/>
        </w:rPr>
        <w:t xml:space="preserve"> </w:t>
      </w:r>
      <w:r w:rsidR="00FB4036">
        <w:rPr>
          <w:spacing w:val="-6"/>
          <w:lang w:val="en-US"/>
        </w:rPr>
        <w:t>(GDPFS)</w:t>
      </w:r>
      <w:r w:rsidR="00FB4036">
        <w:rPr>
          <w:rFonts w:hint="cs"/>
          <w:spacing w:val="-6"/>
          <w:rtl/>
          <w:lang w:val="en-US"/>
        </w:rPr>
        <w:t xml:space="preserve"> وبحوث التنبؤ العددي بالطقس </w:t>
      </w:r>
      <w:r w:rsidR="00FB4036">
        <w:rPr>
          <w:spacing w:val="-6"/>
          <w:lang w:val="en-US"/>
        </w:rPr>
        <w:t>(NWP)</w:t>
      </w:r>
      <w:r w:rsidRPr="0088712C">
        <w:rPr>
          <w:rFonts w:hint="eastAsia"/>
          <w:spacing w:val="-6"/>
          <w:rtl/>
          <w:lang w:val="ar-SA"/>
        </w:rPr>
        <w:t>،</w:t>
      </w:r>
    </w:p>
    <w:p w14:paraId="741B827E" w14:textId="2DA52DE4" w:rsidR="001064CF" w:rsidRPr="00C13A9B" w:rsidRDefault="001064CF" w:rsidP="001064CF">
      <w:pPr>
        <w:pStyle w:val="WMOIndent1"/>
        <w:ind w:hanging="570"/>
        <w:textDirection w:val="tbRlV"/>
        <w:rPr>
          <w:lang w:val="ar-SA" w:bidi="en-GB"/>
        </w:rPr>
      </w:pPr>
      <w:r w:rsidRPr="00C13A9B">
        <w:rPr>
          <w:lang w:bidi="en-GB"/>
        </w:rPr>
        <w:t>(6)</w:t>
      </w:r>
      <w:r w:rsidRPr="00C13A9B">
        <w:rPr>
          <w:lang w:val="ar-SA" w:bidi="en-GB"/>
        </w:rPr>
        <w:tab/>
      </w:r>
      <w:hyperlink r:id="rId22" w:history="1">
        <w:r w:rsidR="00FB4036" w:rsidRPr="00F90B0A">
          <w:rPr>
            <w:rStyle w:val="Hyperlink"/>
            <w:rFonts w:hint="cs"/>
            <w:rtl/>
          </w:rPr>
          <w:t xml:space="preserve">القرار </w:t>
        </w:r>
        <w:r w:rsidR="00FB4036" w:rsidRPr="00F90B0A">
          <w:rPr>
            <w:rStyle w:val="Hyperlink"/>
            <w:lang w:val="en-US"/>
          </w:rPr>
          <w:t>30</w:t>
        </w:r>
        <w:r w:rsidR="00FB4036" w:rsidRPr="00F90B0A">
          <w:rPr>
            <w:rStyle w:val="Hyperlink"/>
            <w:rFonts w:hint="cs"/>
            <w:rtl/>
            <w:lang w:val="en-US"/>
          </w:rPr>
          <w:t xml:space="preserve"> </w:t>
        </w:r>
        <w:r w:rsidR="00FB4036" w:rsidRPr="00F90B0A">
          <w:rPr>
            <w:rStyle w:val="Hyperlink"/>
            <w:lang w:val="en-US"/>
          </w:rPr>
          <w:t>(EC-76)</w:t>
        </w:r>
      </w:hyperlink>
      <w:r w:rsidR="00FB4036">
        <w:rPr>
          <w:rFonts w:hint="cs"/>
          <w:rtl/>
          <w:lang w:val="en-US"/>
        </w:rPr>
        <w:t xml:space="preserve"> - </w:t>
      </w:r>
      <w:r w:rsidR="0076530E" w:rsidRPr="0076530E">
        <w:rPr>
          <w:rFonts w:hint="eastAsia"/>
          <w:rtl/>
          <w:lang w:val="en-US"/>
        </w:rPr>
        <w:t>تعديلات</w:t>
      </w:r>
      <w:r w:rsidR="0076530E" w:rsidRPr="0076530E">
        <w:rPr>
          <w:rtl/>
          <w:lang w:val="en-US"/>
        </w:rPr>
        <w:t xml:space="preserve"> </w:t>
      </w:r>
      <w:r w:rsidR="0076530E" w:rsidRPr="0076530E">
        <w:rPr>
          <w:rFonts w:hint="eastAsia"/>
          <w:rtl/>
          <w:lang w:val="en-US"/>
        </w:rPr>
        <w:t>على</w:t>
      </w:r>
      <w:r w:rsidR="0076530E" w:rsidRPr="0076530E">
        <w:rPr>
          <w:rtl/>
          <w:lang w:val="en-US"/>
        </w:rPr>
        <w:t xml:space="preserve"> </w:t>
      </w:r>
      <w:r w:rsidR="0076530E" w:rsidRPr="0076530E">
        <w:rPr>
          <w:rFonts w:hint="eastAsia"/>
          <w:rtl/>
          <w:lang w:val="en-US"/>
        </w:rPr>
        <w:t>مرجع</w:t>
      </w:r>
      <w:r w:rsidR="0076530E" w:rsidRPr="0076530E">
        <w:rPr>
          <w:rtl/>
          <w:lang w:val="en-US"/>
        </w:rPr>
        <w:t xml:space="preserve"> </w:t>
      </w:r>
      <w:r w:rsidR="0076530E" w:rsidRPr="0076530E">
        <w:rPr>
          <w:rFonts w:hint="eastAsia"/>
          <w:rtl/>
          <w:lang w:val="en-US"/>
        </w:rPr>
        <w:t>النظام</w:t>
      </w:r>
      <w:r w:rsidR="0076530E" w:rsidRPr="0076530E">
        <w:rPr>
          <w:rtl/>
          <w:lang w:val="en-US"/>
        </w:rPr>
        <w:t xml:space="preserve"> </w:t>
      </w:r>
      <w:r w:rsidR="0076530E" w:rsidRPr="0076530E">
        <w:rPr>
          <w:rFonts w:hint="eastAsia"/>
          <w:rtl/>
          <w:lang w:val="en-US"/>
        </w:rPr>
        <w:t>العالمي</w:t>
      </w:r>
      <w:r w:rsidR="0076530E" w:rsidRPr="0076530E">
        <w:rPr>
          <w:rtl/>
          <w:lang w:val="en-US"/>
        </w:rPr>
        <w:t xml:space="preserve"> </w:t>
      </w:r>
      <w:r w:rsidR="0076530E" w:rsidRPr="0076530E">
        <w:rPr>
          <w:rFonts w:hint="eastAsia"/>
          <w:rtl/>
          <w:lang w:val="en-US"/>
        </w:rPr>
        <w:t>لمعالجة</w:t>
      </w:r>
      <w:r w:rsidR="0076530E" w:rsidRPr="0076530E">
        <w:rPr>
          <w:rtl/>
          <w:lang w:val="en-US"/>
        </w:rPr>
        <w:t xml:space="preserve"> </w:t>
      </w:r>
      <w:r w:rsidR="0076530E" w:rsidRPr="0076530E">
        <w:rPr>
          <w:rFonts w:hint="eastAsia"/>
          <w:rtl/>
          <w:lang w:val="en-US"/>
        </w:rPr>
        <w:t>البيانات</w:t>
      </w:r>
      <w:r w:rsidR="0076530E" w:rsidRPr="0076530E">
        <w:rPr>
          <w:rtl/>
          <w:lang w:val="en-US"/>
        </w:rPr>
        <w:t xml:space="preserve"> </w:t>
      </w:r>
      <w:r w:rsidR="0076530E" w:rsidRPr="0076530E">
        <w:rPr>
          <w:rFonts w:hint="eastAsia"/>
          <w:rtl/>
          <w:lang w:val="en-US"/>
        </w:rPr>
        <w:t>والتنبؤ</w:t>
      </w:r>
      <w:r w:rsidR="0076530E" w:rsidRPr="0076530E">
        <w:rPr>
          <w:rtl/>
          <w:lang w:val="en-US"/>
        </w:rPr>
        <w:t xml:space="preserve"> (</w:t>
      </w:r>
      <w:r w:rsidR="0076530E" w:rsidRPr="0076530E">
        <w:rPr>
          <w:rFonts w:hint="eastAsia"/>
          <w:rtl/>
          <w:lang w:val="en-US"/>
        </w:rPr>
        <w:t>مطبوع</w:t>
      </w:r>
      <w:r w:rsidR="0076530E" w:rsidRPr="0076530E">
        <w:rPr>
          <w:rtl/>
          <w:lang w:val="en-US"/>
        </w:rPr>
        <w:t xml:space="preserve"> </w:t>
      </w:r>
      <w:r w:rsidR="0076530E" w:rsidRPr="0076530E">
        <w:rPr>
          <w:rFonts w:hint="eastAsia"/>
          <w:rtl/>
          <w:lang w:val="en-US"/>
        </w:rPr>
        <w:t>المنظمة</w:t>
      </w:r>
      <w:r w:rsidR="0076530E" w:rsidRPr="0076530E">
        <w:rPr>
          <w:rtl/>
          <w:lang w:val="en-US"/>
        </w:rPr>
        <w:t xml:space="preserve"> </w:t>
      </w:r>
      <w:r w:rsidR="0076530E" w:rsidRPr="0076530E">
        <w:rPr>
          <w:rFonts w:hint="eastAsia"/>
          <w:rtl/>
          <w:lang w:val="en-US"/>
        </w:rPr>
        <w:t>رقم</w:t>
      </w:r>
      <w:r w:rsidR="0076530E" w:rsidRPr="0076530E">
        <w:rPr>
          <w:rtl/>
          <w:lang w:val="en-US"/>
        </w:rPr>
        <w:t xml:space="preserve"> </w:t>
      </w:r>
      <w:r w:rsidR="0076530E">
        <w:rPr>
          <w:lang w:val="en-US"/>
        </w:rPr>
        <w:t>485</w:t>
      </w:r>
      <w:r w:rsidR="0076530E" w:rsidRPr="0076530E">
        <w:rPr>
          <w:rtl/>
          <w:lang w:val="en-US"/>
        </w:rPr>
        <w:t xml:space="preserve">) </w:t>
      </w:r>
      <w:r w:rsidR="0076530E" w:rsidRPr="0076530E">
        <w:rPr>
          <w:rFonts w:hint="eastAsia"/>
          <w:rtl/>
          <w:lang w:val="en-US"/>
        </w:rPr>
        <w:t>التي</w:t>
      </w:r>
      <w:r w:rsidR="0076530E" w:rsidRPr="0076530E">
        <w:rPr>
          <w:rtl/>
          <w:lang w:val="en-US"/>
        </w:rPr>
        <w:t xml:space="preserve"> </w:t>
      </w:r>
      <w:r w:rsidR="0076530E" w:rsidRPr="0076530E">
        <w:rPr>
          <w:rFonts w:hint="eastAsia"/>
          <w:rtl/>
          <w:lang w:val="en-US"/>
        </w:rPr>
        <w:t>اقترحاها</w:t>
      </w:r>
      <w:r w:rsidR="0076530E" w:rsidRPr="0076530E">
        <w:rPr>
          <w:rtl/>
          <w:lang w:val="en-US"/>
        </w:rPr>
        <w:t xml:space="preserve"> </w:t>
      </w:r>
      <w:r w:rsidR="0076530E" w:rsidRPr="0076530E">
        <w:rPr>
          <w:rFonts w:hint="eastAsia"/>
          <w:rtl/>
          <w:lang w:val="en-US"/>
        </w:rPr>
        <w:t>لجنة</w:t>
      </w:r>
      <w:r w:rsidR="0076530E" w:rsidRPr="0076530E">
        <w:rPr>
          <w:rtl/>
          <w:lang w:val="en-US"/>
        </w:rPr>
        <w:t xml:space="preserve"> </w:t>
      </w:r>
      <w:r w:rsidR="0076530E" w:rsidRPr="0076530E">
        <w:rPr>
          <w:rFonts w:hint="eastAsia"/>
          <w:rtl/>
          <w:lang w:val="en-US"/>
        </w:rPr>
        <w:t>البنية</w:t>
      </w:r>
      <w:r w:rsidR="0076530E" w:rsidRPr="0076530E">
        <w:rPr>
          <w:rtl/>
          <w:lang w:val="en-US"/>
        </w:rPr>
        <w:t xml:space="preserve"> </w:t>
      </w:r>
      <w:r w:rsidR="0076530E" w:rsidRPr="0076530E">
        <w:rPr>
          <w:rFonts w:hint="eastAsia"/>
          <w:rtl/>
          <w:lang w:val="en-US"/>
        </w:rPr>
        <w:t>التحتية</w:t>
      </w:r>
      <w:r w:rsidR="0076530E" w:rsidRPr="0076530E">
        <w:rPr>
          <w:rtl/>
          <w:lang w:val="en-US"/>
        </w:rPr>
        <w:t xml:space="preserve"> </w:t>
      </w:r>
      <w:r w:rsidR="0076530E">
        <w:rPr>
          <w:lang w:val="en-US"/>
        </w:rPr>
        <w:t>(</w:t>
      </w:r>
      <w:r w:rsidR="0076530E" w:rsidRPr="0076530E">
        <w:rPr>
          <w:lang w:val="en-US"/>
        </w:rPr>
        <w:t>INFCOM</w:t>
      </w:r>
      <w:r w:rsidR="0076530E">
        <w:rPr>
          <w:lang w:val="en-US"/>
        </w:rPr>
        <w:t>)</w:t>
      </w:r>
      <w:r w:rsidR="0076530E" w:rsidRPr="0076530E">
        <w:rPr>
          <w:rtl/>
          <w:lang w:val="en-US"/>
        </w:rPr>
        <w:t xml:space="preserve"> </w:t>
      </w:r>
      <w:r w:rsidR="0076530E" w:rsidRPr="0076530E">
        <w:rPr>
          <w:rFonts w:hint="eastAsia"/>
          <w:rtl/>
          <w:lang w:val="en-US"/>
        </w:rPr>
        <w:t>ولجنة</w:t>
      </w:r>
      <w:r w:rsidR="0076530E" w:rsidRPr="0076530E">
        <w:rPr>
          <w:rtl/>
          <w:lang w:val="en-US"/>
        </w:rPr>
        <w:t xml:space="preserve"> </w:t>
      </w:r>
      <w:r w:rsidR="0076530E" w:rsidRPr="0076530E">
        <w:rPr>
          <w:rFonts w:hint="eastAsia"/>
          <w:rtl/>
          <w:lang w:val="en-US"/>
        </w:rPr>
        <w:t>الخدمات</w:t>
      </w:r>
      <w:r w:rsidR="0076530E" w:rsidRPr="0076530E">
        <w:rPr>
          <w:rtl/>
          <w:lang w:val="en-US"/>
        </w:rPr>
        <w:t xml:space="preserve"> </w:t>
      </w:r>
      <w:r w:rsidR="0076530E">
        <w:rPr>
          <w:lang w:val="en-US"/>
        </w:rPr>
        <w:t>(</w:t>
      </w:r>
      <w:r w:rsidR="0076530E" w:rsidRPr="0076530E">
        <w:rPr>
          <w:lang w:val="en-US"/>
        </w:rPr>
        <w:t>SERCOM</w:t>
      </w:r>
      <w:r w:rsidR="0076530E">
        <w:rPr>
          <w:lang w:val="en-US"/>
        </w:rPr>
        <w:t>)</w:t>
      </w:r>
      <w:r w:rsidRPr="00C13A9B">
        <w:rPr>
          <w:rFonts w:hint="eastAsia"/>
          <w:rtl/>
          <w:lang w:val="ar-SA"/>
        </w:rPr>
        <w:t>،</w:t>
      </w:r>
    </w:p>
    <w:p w14:paraId="25253593" w14:textId="4C452A26" w:rsidR="001064CF" w:rsidRDefault="001064CF" w:rsidP="001064CF">
      <w:pPr>
        <w:pStyle w:val="WMOBodyText"/>
        <w:textDirection w:val="tbRlV"/>
        <w:rPr>
          <w:rtl/>
        </w:rPr>
      </w:pPr>
      <w:r w:rsidRPr="00C13A9B">
        <w:rPr>
          <w:b/>
          <w:bCs/>
          <w:rtl/>
        </w:rPr>
        <w:t xml:space="preserve">وإذ يشير </w:t>
      </w:r>
      <w:r w:rsidR="006B3BEB">
        <w:rPr>
          <w:rFonts w:hint="cs"/>
          <w:b/>
          <w:bCs/>
          <w:rtl/>
        </w:rPr>
        <w:t>أيضاً</w:t>
      </w:r>
      <w:r w:rsidRPr="00C13A9B">
        <w:rPr>
          <w:rtl/>
        </w:rPr>
        <w:t xml:space="preserve"> إلى </w:t>
      </w:r>
      <w:r w:rsidR="006B3BEB">
        <w:rPr>
          <w:rFonts w:hint="cs"/>
          <w:rtl/>
        </w:rPr>
        <w:t xml:space="preserve">المادة </w:t>
      </w:r>
      <w:r w:rsidR="006B3BEB">
        <w:rPr>
          <w:lang w:val="en-US"/>
        </w:rPr>
        <w:t>100</w:t>
      </w:r>
      <w:r w:rsidR="006B3BEB">
        <w:rPr>
          <w:rFonts w:hint="cs"/>
          <w:rtl/>
          <w:lang w:val="en-US"/>
        </w:rPr>
        <w:t xml:space="preserve"> (أ) من اللائحة العامة، </w:t>
      </w:r>
      <w:hyperlink r:id="rId23" w:anchor=".ZCvQvnZBw2w" w:history="1">
        <w:r w:rsidR="006B3BEB" w:rsidRPr="00510F5C">
          <w:rPr>
            <w:rStyle w:val="Hyperlink"/>
            <w:rFonts w:hint="cs"/>
            <w:i/>
            <w:iCs/>
            <w:rtl/>
            <w:lang w:val="en-US"/>
          </w:rPr>
          <w:t>الوثائق الأساسية</w:t>
        </w:r>
      </w:hyperlink>
      <w:r w:rsidR="006B3BEB">
        <w:rPr>
          <w:rFonts w:hint="cs"/>
          <w:i/>
          <w:iCs/>
          <w:rtl/>
          <w:lang w:val="en-US"/>
        </w:rPr>
        <w:t xml:space="preserve"> </w:t>
      </w:r>
      <w:r w:rsidR="006B3BEB">
        <w:rPr>
          <w:rFonts w:hint="cs"/>
          <w:rtl/>
          <w:lang w:val="en-US"/>
        </w:rPr>
        <w:t xml:space="preserve">(مطبوع المنظمة رقم </w:t>
      </w:r>
      <w:r w:rsidR="006B3BEB">
        <w:rPr>
          <w:lang w:val="en-US"/>
        </w:rPr>
        <w:t>15</w:t>
      </w:r>
      <w:r w:rsidR="006B3BEB">
        <w:rPr>
          <w:rFonts w:hint="cs"/>
          <w:rtl/>
          <w:lang w:val="en-US"/>
        </w:rPr>
        <w:t>)</w:t>
      </w:r>
      <w:r w:rsidRPr="00C13A9B">
        <w:rPr>
          <w:rtl/>
        </w:rPr>
        <w:t>،</w:t>
      </w:r>
    </w:p>
    <w:p w14:paraId="214FAFE7" w14:textId="0F1789AC" w:rsidR="005615D1" w:rsidRPr="005615D1" w:rsidRDefault="005615D1" w:rsidP="001064CF">
      <w:pPr>
        <w:pStyle w:val="WMOBodyText"/>
        <w:textDirection w:val="tbRlV"/>
        <w:rPr>
          <w:b/>
          <w:lang w:val="ar-SA" w:bidi="en-GB"/>
        </w:rPr>
      </w:pPr>
      <w:r w:rsidRPr="005615D1">
        <w:rPr>
          <w:rFonts w:hint="eastAsia"/>
          <w:bCs/>
          <w:rtl/>
          <w:lang w:val="ar-SA"/>
        </w:rPr>
        <w:t>وإذ</w:t>
      </w:r>
      <w:r w:rsidRPr="005615D1">
        <w:rPr>
          <w:bCs/>
          <w:rtl/>
          <w:lang w:val="ar-SA"/>
        </w:rPr>
        <w:t xml:space="preserve"> </w:t>
      </w:r>
      <w:r w:rsidRPr="005615D1">
        <w:rPr>
          <w:rFonts w:hint="eastAsia"/>
          <w:bCs/>
          <w:rtl/>
          <w:lang w:val="ar-SA"/>
        </w:rPr>
        <w:t>يلاحظ</w:t>
      </w:r>
      <w:r w:rsidRPr="005615D1">
        <w:rPr>
          <w:bCs/>
          <w:rtl/>
          <w:lang w:val="ar-SA"/>
        </w:rPr>
        <w:t xml:space="preserve"> </w:t>
      </w:r>
      <w:r w:rsidRPr="005615D1">
        <w:rPr>
          <w:rFonts w:hint="eastAsia"/>
          <w:b/>
          <w:rtl/>
          <w:lang w:val="ar-SA"/>
        </w:rPr>
        <w:t>وضع</w:t>
      </w:r>
      <w:r w:rsidRPr="005615D1">
        <w:rPr>
          <w:b/>
          <w:rtl/>
          <w:lang w:val="ar-SA"/>
        </w:rPr>
        <w:t xml:space="preserve"> </w:t>
      </w:r>
      <w:r w:rsidRPr="005615D1">
        <w:rPr>
          <w:rFonts w:hint="eastAsia"/>
          <w:b/>
          <w:rtl/>
          <w:lang w:val="ar-SA"/>
        </w:rPr>
        <w:t>الصيغة</w:t>
      </w:r>
      <w:r w:rsidRPr="005615D1">
        <w:rPr>
          <w:b/>
          <w:rtl/>
          <w:lang w:val="ar-SA"/>
        </w:rPr>
        <w:t xml:space="preserve"> </w:t>
      </w:r>
      <w:r w:rsidRPr="005615D1">
        <w:rPr>
          <w:rFonts w:hint="eastAsia"/>
          <w:b/>
          <w:rtl/>
          <w:lang w:val="ar-SA"/>
        </w:rPr>
        <w:t>النهائية</w:t>
      </w:r>
      <w:r w:rsidRPr="005615D1">
        <w:rPr>
          <w:b/>
          <w:rtl/>
          <w:lang w:val="ar-SA"/>
        </w:rPr>
        <w:t xml:space="preserve"> </w:t>
      </w:r>
      <w:r w:rsidRPr="005615D1">
        <w:rPr>
          <w:rFonts w:hint="eastAsia"/>
          <w:b/>
          <w:rtl/>
          <w:lang w:val="ar-SA"/>
        </w:rPr>
        <w:t>للإرشادات</w:t>
      </w:r>
      <w:r w:rsidRPr="005615D1">
        <w:rPr>
          <w:b/>
          <w:rtl/>
          <w:lang w:val="ar-SA"/>
        </w:rPr>
        <w:t xml:space="preserve"> </w:t>
      </w:r>
      <w:r w:rsidRPr="005615D1">
        <w:rPr>
          <w:rFonts w:hint="eastAsia"/>
          <w:b/>
          <w:rtl/>
          <w:lang w:val="ar-SA"/>
        </w:rPr>
        <w:t>المتعلقة</w:t>
      </w:r>
      <w:r w:rsidRPr="005615D1">
        <w:rPr>
          <w:b/>
          <w:rtl/>
          <w:lang w:val="ar-SA"/>
        </w:rPr>
        <w:t xml:space="preserve"> </w:t>
      </w:r>
      <w:r w:rsidRPr="005615D1">
        <w:rPr>
          <w:rFonts w:hint="eastAsia"/>
          <w:b/>
          <w:rtl/>
          <w:lang w:val="ar-SA"/>
        </w:rPr>
        <w:t>بالتنبؤ</w:t>
      </w:r>
      <w:r w:rsidRPr="005615D1">
        <w:rPr>
          <w:b/>
          <w:rtl/>
          <w:lang w:val="ar-SA"/>
        </w:rPr>
        <w:t xml:space="preserve"> </w:t>
      </w:r>
      <w:r w:rsidRPr="005615D1">
        <w:rPr>
          <w:rFonts w:hint="eastAsia"/>
          <w:b/>
          <w:rtl/>
          <w:lang w:val="ar-SA"/>
        </w:rPr>
        <w:t>العددي</w:t>
      </w:r>
      <w:r w:rsidRPr="005615D1">
        <w:rPr>
          <w:b/>
          <w:rtl/>
          <w:lang w:val="ar-SA"/>
        </w:rPr>
        <w:t xml:space="preserve"> </w:t>
      </w:r>
      <w:r w:rsidRPr="005615D1">
        <w:rPr>
          <w:rFonts w:hint="eastAsia"/>
          <w:b/>
          <w:rtl/>
          <w:lang w:val="ar-SA"/>
        </w:rPr>
        <w:t>بالطقس</w:t>
      </w:r>
      <w:r w:rsidRPr="005615D1">
        <w:rPr>
          <w:b/>
          <w:rtl/>
          <w:lang w:val="ar-SA"/>
        </w:rPr>
        <w:t xml:space="preserve"> </w:t>
      </w:r>
      <w:r w:rsidRPr="005615D1">
        <w:rPr>
          <w:rFonts w:hint="eastAsia"/>
          <w:b/>
          <w:rtl/>
          <w:lang w:val="ar-SA"/>
        </w:rPr>
        <w:t>عالي</w:t>
      </w:r>
      <w:r w:rsidRPr="005615D1">
        <w:rPr>
          <w:b/>
          <w:rtl/>
          <w:lang w:val="ar-SA"/>
        </w:rPr>
        <w:t xml:space="preserve"> </w:t>
      </w:r>
      <w:r w:rsidRPr="005615D1">
        <w:rPr>
          <w:rFonts w:hint="eastAsia"/>
          <w:b/>
          <w:rtl/>
          <w:lang w:val="ar-SA"/>
        </w:rPr>
        <w:t>الاستبانة،</w:t>
      </w:r>
    </w:p>
    <w:p w14:paraId="1F84FF67" w14:textId="5F4448BE" w:rsidR="001064CF" w:rsidRDefault="001064CF" w:rsidP="00374884">
      <w:pPr>
        <w:pStyle w:val="WMOBodyText"/>
        <w:textDirection w:val="tbRlV"/>
        <w:rPr>
          <w:lang w:val="en-US"/>
        </w:rPr>
      </w:pPr>
      <w:r w:rsidRPr="00C13A9B">
        <w:rPr>
          <w:b/>
          <w:bCs/>
          <w:rtl/>
        </w:rPr>
        <w:t>وقد نظر</w:t>
      </w:r>
      <w:r w:rsidRPr="00C13A9B">
        <w:rPr>
          <w:rtl/>
        </w:rPr>
        <w:t xml:space="preserve"> في </w:t>
      </w:r>
      <w:hyperlink r:id="rId24" w:history="1">
        <w:r w:rsidR="00510F5C" w:rsidRPr="00C70991">
          <w:rPr>
            <w:rStyle w:val="Hyperlink"/>
            <w:rtl/>
          </w:rPr>
          <w:t xml:space="preserve">التوصية </w:t>
        </w:r>
        <w:r w:rsidR="00510F5C" w:rsidRPr="00C70991">
          <w:rPr>
            <w:rStyle w:val="Hyperlink"/>
          </w:rPr>
          <w:t>24</w:t>
        </w:r>
        <w:r w:rsidR="00510F5C" w:rsidRPr="00C70991">
          <w:rPr>
            <w:rStyle w:val="Hyperlink"/>
            <w:rtl/>
          </w:rPr>
          <w:t xml:space="preserve"> </w:t>
        </w:r>
        <w:r w:rsidR="00510F5C" w:rsidRPr="00C70991">
          <w:rPr>
            <w:rStyle w:val="Hyperlink"/>
          </w:rPr>
          <w:t>(INFCOM-2)</w:t>
        </w:r>
      </w:hyperlink>
      <w:r w:rsidR="00374884">
        <w:rPr>
          <w:rFonts w:hint="cs"/>
          <w:rtl/>
          <w:lang w:val="en-US"/>
        </w:rPr>
        <w:t xml:space="preserve"> - </w:t>
      </w:r>
      <w:r w:rsidR="00963E54">
        <w:rPr>
          <w:rFonts w:hint="cs"/>
          <w:rtl/>
        </w:rPr>
        <w:t xml:space="preserve">تعديلات على مرجع </w:t>
      </w:r>
      <w:bookmarkStart w:id="13" w:name="_Hlk133398380"/>
      <w:r w:rsidR="00963E54">
        <w:rPr>
          <w:rFonts w:hint="cs"/>
          <w:rtl/>
        </w:rPr>
        <w:t xml:space="preserve">النظام العالمي لمعالجة البيانات والتنبؤ (مطبوع المنظمة رقم </w:t>
      </w:r>
      <w:r w:rsidR="00963E54">
        <w:rPr>
          <w:lang w:val="en-US"/>
        </w:rPr>
        <w:t>485</w:t>
      </w:r>
      <w:r w:rsidR="00963E54">
        <w:rPr>
          <w:rFonts w:hint="cs"/>
          <w:rtl/>
          <w:lang w:val="en-US"/>
        </w:rPr>
        <w:t xml:space="preserve">) </w:t>
      </w:r>
      <w:bookmarkEnd w:id="13"/>
      <w:r w:rsidR="00963E54">
        <w:rPr>
          <w:rFonts w:hint="cs"/>
          <w:rtl/>
          <w:lang w:val="en-US"/>
        </w:rPr>
        <w:t xml:space="preserve">بما يتماشى مع سياسة البيانات الموحدة بالمنظمة </w:t>
      </w:r>
      <w:r w:rsidR="00963E54">
        <w:rPr>
          <w:lang w:val="en-US"/>
        </w:rPr>
        <w:t>(WMO)</w:t>
      </w:r>
      <w:r w:rsidR="00F73D02">
        <w:rPr>
          <w:rFonts w:hint="cs"/>
          <w:rtl/>
          <w:lang w:val="en-US"/>
        </w:rPr>
        <w:t>،</w:t>
      </w:r>
    </w:p>
    <w:p w14:paraId="31D20926" w14:textId="77777777" w:rsidR="00F7126C" w:rsidRPr="00A27379" w:rsidRDefault="00F7126C" w:rsidP="00F7126C">
      <w:pPr>
        <w:pStyle w:val="WMOBodyText"/>
        <w:textDirection w:val="tbRlV"/>
        <w:rPr>
          <w:ins w:id="14" w:author="Ahmed OSMAN" w:date="2023-05-22T19:52:00Z"/>
          <w:rtl/>
          <w:lang w:val="en-US"/>
        </w:rPr>
      </w:pPr>
      <w:ins w:id="15" w:author="Ahmed OSMAN" w:date="2023-05-22T19:52:00Z">
        <w:r>
          <w:rPr>
            <w:rFonts w:hint="cs"/>
            <w:b/>
            <w:bCs/>
            <w:rtl/>
          </w:rPr>
          <w:t xml:space="preserve">وإذ يضع في اعتباره </w:t>
        </w:r>
        <w:r>
          <w:rPr>
            <w:rFonts w:hint="cs"/>
            <w:rtl/>
          </w:rPr>
          <w:t xml:space="preserve">الاحتياجات لتعاريف واضحة للمصطلحات المستخدمة في المرجع للمساعدة على فهمه على النحو الملائم في سياق سياسة البيانات الموحدة للمنظمة </w:t>
        </w:r>
        <w:r>
          <w:rPr>
            <w:lang w:val="en-US"/>
          </w:rPr>
          <w:t>(WMO)</w:t>
        </w:r>
        <w:r>
          <w:rPr>
            <w:rFonts w:hint="cs"/>
            <w:rtl/>
            <w:lang w:val="en-US"/>
          </w:rPr>
          <w:t xml:space="preserve"> </w:t>
        </w:r>
        <w:r w:rsidRPr="0063347F">
          <w:rPr>
            <w:rFonts w:hint="cs"/>
            <w:i/>
            <w:iCs/>
            <w:rtl/>
            <w:lang w:val="en-US"/>
            <w:rPrChange w:id="16" w:author="Mohamed Mourad" w:date="2023-05-22T20:21:00Z">
              <w:rPr>
                <w:rFonts w:hint="cs"/>
                <w:rtl/>
                <w:lang w:val="en-US"/>
              </w:rPr>
            </w:rPrChange>
          </w:rPr>
          <w:t>[اليابان]</w:t>
        </w:r>
      </w:ins>
    </w:p>
    <w:p w14:paraId="039C4FAF" w14:textId="03E6A6F5" w:rsidR="00963E54" w:rsidRPr="0037576F" w:rsidRDefault="00963E54" w:rsidP="00374884">
      <w:pPr>
        <w:pStyle w:val="WMOBodyText"/>
        <w:textDirection w:val="tbRlV"/>
        <w:rPr>
          <w:spacing w:val="-6"/>
          <w:rtl/>
          <w:lang w:val="en-US"/>
        </w:rPr>
      </w:pPr>
      <w:r w:rsidRPr="0037576F">
        <w:rPr>
          <w:rFonts w:hint="cs"/>
          <w:b/>
          <w:bCs/>
          <w:spacing w:val="-6"/>
          <w:rtl/>
          <w:lang w:val="en-US"/>
        </w:rPr>
        <w:t xml:space="preserve">وقد وافق </w:t>
      </w:r>
      <w:r w:rsidRPr="0037576F">
        <w:rPr>
          <w:rFonts w:hint="cs"/>
          <w:spacing w:val="-6"/>
          <w:rtl/>
          <w:lang w:val="en-US"/>
        </w:rPr>
        <w:t xml:space="preserve">على تعديل </w:t>
      </w:r>
      <w:hyperlink r:id="rId25" w:anchor=".YzrQrHZBw2w" w:history="1">
        <w:r w:rsidRPr="0037576F">
          <w:rPr>
            <w:rStyle w:val="Hyperlink"/>
            <w:rFonts w:hint="cs"/>
            <w:i/>
            <w:iCs/>
            <w:spacing w:val="-6"/>
            <w:rtl/>
            <w:lang w:val="en-US"/>
          </w:rPr>
          <w:t>مرجع</w:t>
        </w:r>
        <w:r w:rsidR="00A90B2F" w:rsidRPr="0037576F">
          <w:rPr>
            <w:rStyle w:val="Hyperlink"/>
            <w:rFonts w:hint="cs"/>
            <w:i/>
            <w:iCs/>
            <w:spacing w:val="-6"/>
            <w:rtl/>
            <w:lang w:val="en-US"/>
          </w:rPr>
          <w:t xml:space="preserve"> </w:t>
        </w:r>
        <w:r w:rsidR="00A90B2F" w:rsidRPr="0037576F">
          <w:rPr>
            <w:rStyle w:val="Hyperlink"/>
            <w:rFonts w:hint="cs"/>
            <w:i/>
            <w:iCs/>
            <w:spacing w:val="-6"/>
            <w:rtl/>
          </w:rPr>
          <w:t>النظام العالمي لمعالجة البيانات والتنبؤ</w:t>
        </w:r>
      </w:hyperlink>
      <w:r w:rsidR="00A90B2F" w:rsidRPr="0037576F">
        <w:rPr>
          <w:rFonts w:hint="cs"/>
          <w:spacing w:val="-6"/>
          <w:rtl/>
        </w:rPr>
        <w:t xml:space="preserve"> (مطبوع المنظمة رقم </w:t>
      </w:r>
      <w:r w:rsidR="00A90B2F" w:rsidRPr="0037576F">
        <w:rPr>
          <w:spacing w:val="-6"/>
          <w:lang w:val="en-US"/>
        </w:rPr>
        <w:t>485</w:t>
      </w:r>
      <w:r w:rsidR="00A90B2F" w:rsidRPr="0037576F">
        <w:rPr>
          <w:rFonts w:hint="cs"/>
          <w:spacing w:val="-6"/>
          <w:rtl/>
          <w:lang w:val="en-US"/>
        </w:rPr>
        <w:t xml:space="preserve">)، على النحو الوارد في </w:t>
      </w:r>
      <w:hyperlink w:anchor="المرفقات" w:history="1">
        <w:r w:rsidR="00A90B2F" w:rsidRPr="0037576F">
          <w:rPr>
            <w:rStyle w:val="Hyperlink"/>
            <w:rFonts w:hint="cs"/>
            <w:spacing w:val="-6"/>
            <w:rtl/>
            <w:lang w:val="en-US"/>
          </w:rPr>
          <w:t>المرفقات</w:t>
        </w:r>
      </w:hyperlink>
      <w:r w:rsidR="00A90B2F" w:rsidRPr="0037576F">
        <w:rPr>
          <w:rFonts w:hint="cs"/>
          <w:spacing w:val="-6"/>
          <w:rtl/>
          <w:lang w:val="en-US"/>
        </w:rPr>
        <w:t xml:space="preserve"> من </w:t>
      </w:r>
      <w:r w:rsidR="00A90B2F" w:rsidRPr="0037576F">
        <w:rPr>
          <w:spacing w:val="-6"/>
          <w:lang w:val="en-US"/>
        </w:rPr>
        <w:t>1</w:t>
      </w:r>
      <w:r w:rsidR="00A90B2F" w:rsidRPr="0037576F">
        <w:rPr>
          <w:rFonts w:hint="cs"/>
          <w:spacing w:val="-6"/>
          <w:rtl/>
          <w:lang w:val="en-US"/>
        </w:rPr>
        <w:t xml:space="preserve"> إلى </w:t>
      </w:r>
      <w:del w:id="17" w:author="Ahmed OSMAN" w:date="2023-05-22T19:52:00Z">
        <w:r w:rsidR="00A90B2F" w:rsidRPr="0037576F" w:rsidDel="00F7126C">
          <w:rPr>
            <w:spacing w:val="-6"/>
            <w:lang w:val="en-US"/>
          </w:rPr>
          <w:delText>9</w:delText>
        </w:r>
        <w:r w:rsidR="00A90B2F" w:rsidRPr="0037576F" w:rsidDel="00F7126C">
          <w:rPr>
            <w:rFonts w:hint="cs"/>
            <w:spacing w:val="-6"/>
            <w:rtl/>
            <w:lang w:val="en-US"/>
          </w:rPr>
          <w:delText xml:space="preserve"> </w:delText>
        </w:r>
      </w:del>
      <w:ins w:id="18" w:author="Ahmed OSMAN" w:date="2023-05-22T19:52:00Z">
        <w:r w:rsidR="00F7126C">
          <w:rPr>
            <w:spacing w:val="-6"/>
            <w:lang w:val="en-US"/>
          </w:rPr>
          <w:t>5</w:t>
        </w:r>
        <w:r w:rsidR="00F7126C">
          <w:rPr>
            <w:rFonts w:hint="cs"/>
            <w:spacing w:val="-6"/>
            <w:rtl/>
            <w:lang w:val="en-US"/>
          </w:rPr>
          <w:t xml:space="preserve"> </w:t>
        </w:r>
        <w:r w:rsidR="00F7126C" w:rsidRPr="0063347F">
          <w:rPr>
            <w:rFonts w:hint="cs"/>
            <w:i/>
            <w:iCs/>
            <w:spacing w:val="-6"/>
            <w:rtl/>
            <w:lang w:val="en-US"/>
            <w:rPrChange w:id="19" w:author="Mohamed Mourad" w:date="2023-05-22T20:21:00Z">
              <w:rPr>
                <w:rFonts w:hint="cs"/>
                <w:spacing w:val="-6"/>
                <w:rtl/>
                <w:lang w:val="en-US"/>
              </w:rPr>
            </w:rPrChange>
          </w:rPr>
          <w:t>[اليابان]</w:t>
        </w:r>
        <w:r w:rsidR="00F7126C" w:rsidRPr="0037576F">
          <w:rPr>
            <w:rFonts w:hint="cs"/>
            <w:spacing w:val="-6"/>
            <w:rtl/>
            <w:lang w:val="en-US"/>
          </w:rPr>
          <w:t xml:space="preserve"> </w:t>
        </w:r>
      </w:ins>
      <w:r w:rsidR="00A90B2F" w:rsidRPr="0037576F">
        <w:rPr>
          <w:rFonts w:hint="cs"/>
          <w:spacing w:val="-6"/>
          <w:rtl/>
          <w:lang w:val="en-US"/>
        </w:rPr>
        <w:t xml:space="preserve">لهذا القرار وعلى النحو الوارد في </w:t>
      </w:r>
      <w:hyperlink r:id="rId26" w:history="1">
        <w:r w:rsidR="00D219CC" w:rsidRPr="0037576F">
          <w:rPr>
            <w:rStyle w:val="Hyperlink"/>
            <w:rFonts w:hint="cs"/>
            <w:spacing w:val="-6"/>
            <w:rtl/>
          </w:rPr>
          <w:t xml:space="preserve">القرار </w:t>
        </w:r>
        <w:r w:rsidR="00D219CC" w:rsidRPr="0037576F">
          <w:rPr>
            <w:rStyle w:val="Hyperlink"/>
            <w:spacing w:val="-6"/>
            <w:lang w:val="en-US"/>
          </w:rPr>
          <w:t>26</w:t>
        </w:r>
        <w:r w:rsidR="00D219CC" w:rsidRPr="0037576F">
          <w:rPr>
            <w:rStyle w:val="Hyperlink"/>
            <w:rFonts w:hint="cs"/>
            <w:spacing w:val="-6"/>
            <w:rtl/>
            <w:lang w:val="en-US"/>
          </w:rPr>
          <w:t xml:space="preserve"> </w:t>
        </w:r>
        <w:r w:rsidR="00D219CC" w:rsidRPr="0037576F">
          <w:rPr>
            <w:rStyle w:val="Hyperlink"/>
            <w:spacing w:val="-6"/>
            <w:lang w:val="en-US"/>
          </w:rPr>
          <w:t>(EC-76)</w:t>
        </w:r>
      </w:hyperlink>
      <w:r w:rsidR="00D219CC" w:rsidRPr="0037576F">
        <w:rPr>
          <w:rFonts w:hint="cs"/>
          <w:spacing w:val="-6"/>
          <w:rtl/>
          <w:lang w:val="en-US"/>
        </w:rPr>
        <w:t>، و</w:t>
      </w:r>
      <w:hyperlink r:id="rId27" w:history="1">
        <w:r w:rsidR="00D219CC" w:rsidRPr="0037576F">
          <w:rPr>
            <w:rStyle w:val="Hyperlink"/>
            <w:spacing w:val="-6"/>
            <w:rtl/>
            <w:lang w:val="ar-SA"/>
          </w:rPr>
          <w:t>ا</w:t>
        </w:r>
        <w:r w:rsidR="00D219CC" w:rsidRPr="0037576F">
          <w:rPr>
            <w:rStyle w:val="Hyperlink"/>
            <w:rFonts w:hint="cs"/>
            <w:spacing w:val="-6"/>
            <w:rtl/>
            <w:lang w:val="ar-SA"/>
          </w:rPr>
          <w:t xml:space="preserve">لقرار </w:t>
        </w:r>
        <w:r w:rsidR="00D219CC" w:rsidRPr="0037576F">
          <w:rPr>
            <w:rStyle w:val="Hyperlink"/>
            <w:spacing w:val="-6"/>
            <w:lang w:val="en-US"/>
          </w:rPr>
          <w:t>27</w:t>
        </w:r>
        <w:r w:rsidR="00D219CC" w:rsidRPr="0037576F">
          <w:rPr>
            <w:rStyle w:val="Hyperlink"/>
            <w:rFonts w:hint="cs"/>
            <w:spacing w:val="-6"/>
            <w:rtl/>
            <w:lang w:val="en-US"/>
          </w:rPr>
          <w:t xml:space="preserve"> </w:t>
        </w:r>
        <w:r w:rsidR="00D219CC" w:rsidRPr="0037576F">
          <w:rPr>
            <w:rStyle w:val="Hyperlink"/>
            <w:spacing w:val="-6"/>
            <w:lang w:val="en-US"/>
          </w:rPr>
          <w:t>(EC-76)</w:t>
        </w:r>
      </w:hyperlink>
      <w:r w:rsidR="00D219CC" w:rsidRPr="0037576F">
        <w:rPr>
          <w:rFonts w:hint="cs"/>
          <w:spacing w:val="-6"/>
          <w:rtl/>
          <w:lang w:val="en-US"/>
        </w:rPr>
        <w:t>، و</w:t>
      </w:r>
      <w:hyperlink r:id="rId28" w:history="1">
        <w:r w:rsidR="00D219CC" w:rsidRPr="0037576F">
          <w:rPr>
            <w:rStyle w:val="Hyperlink"/>
            <w:rFonts w:hint="cs"/>
            <w:spacing w:val="-6"/>
            <w:rtl/>
          </w:rPr>
          <w:t xml:space="preserve">القرار </w:t>
        </w:r>
        <w:r w:rsidR="00D219CC" w:rsidRPr="0037576F">
          <w:rPr>
            <w:rStyle w:val="Hyperlink"/>
            <w:spacing w:val="-6"/>
            <w:lang w:val="en-US"/>
          </w:rPr>
          <w:t>30</w:t>
        </w:r>
        <w:r w:rsidR="00D219CC" w:rsidRPr="0037576F">
          <w:rPr>
            <w:rStyle w:val="Hyperlink"/>
            <w:rFonts w:hint="cs"/>
            <w:spacing w:val="-6"/>
            <w:rtl/>
            <w:lang w:val="en-US"/>
          </w:rPr>
          <w:t xml:space="preserve"> </w:t>
        </w:r>
        <w:r w:rsidR="00D219CC" w:rsidRPr="0037576F">
          <w:rPr>
            <w:rStyle w:val="Hyperlink"/>
            <w:spacing w:val="-6"/>
            <w:lang w:val="en-US"/>
          </w:rPr>
          <w:t>(EC</w:t>
        </w:r>
        <w:r w:rsidR="00D219CC" w:rsidRPr="0037576F">
          <w:rPr>
            <w:rStyle w:val="Hyperlink"/>
            <w:spacing w:val="-6"/>
            <w:lang w:val="en-US"/>
          </w:rPr>
          <w:noBreakHyphen/>
          <w:t>76)</w:t>
        </w:r>
      </w:hyperlink>
      <w:r w:rsidR="00D219CC" w:rsidRPr="0037576F">
        <w:rPr>
          <w:rFonts w:hint="cs"/>
          <w:spacing w:val="-6"/>
          <w:rtl/>
          <w:lang w:val="en-US"/>
        </w:rPr>
        <w:t xml:space="preserve"> باستثناء</w:t>
      </w:r>
      <w:r w:rsidR="005E07E5" w:rsidRPr="0037576F">
        <w:rPr>
          <w:rFonts w:hint="cs"/>
          <w:spacing w:val="-6"/>
          <w:rtl/>
          <w:lang w:val="en-US"/>
        </w:rPr>
        <w:t xml:space="preserve"> الأحكام المتعلقة بتعيين المراكز، على أن تدخل هذه التعديلات حيز النفاذ اعتباراً من </w:t>
      </w:r>
      <w:r w:rsidR="005E07E5" w:rsidRPr="0037576F">
        <w:rPr>
          <w:spacing w:val="-6"/>
          <w:lang w:val="en-US"/>
        </w:rPr>
        <w:t>1</w:t>
      </w:r>
      <w:r w:rsidR="005E07E5" w:rsidRPr="0037576F">
        <w:rPr>
          <w:rFonts w:hint="eastAsia"/>
          <w:spacing w:val="-6"/>
          <w:rtl/>
          <w:lang w:val="en-US"/>
        </w:rPr>
        <w:t> </w:t>
      </w:r>
      <w:r w:rsidR="005E07E5" w:rsidRPr="0037576F">
        <w:rPr>
          <w:rFonts w:hint="cs"/>
          <w:spacing w:val="-6"/>
          <w:rtl/>
          <w:lang w:val="en-US"/>
        </w:rPr>
        <w:t xml:space="preserve">آذار/ مارس </w:t>
      </w:r>
      <w:r w:rsidR="005E07E5" w:rsidRPr="0037576F">
        <w:rPr>
          <w:spacing w:val="-6"/>
          <w:lang w:val="en-US"/>
        </w:rPr>
        <w:t>2024</w:t>
      </w:r>
      <w:r w:rsidR="005E07E5" w:rsidRPr="0037576F">
        <w:rPr>
          <w:rFonts w:hint="cs"/>
          <w:spacing w:val="-6"/>
          <w:rtl/>
          <w:lang w:val="en-US"/>
        </w:rPr>
        <w:t>،</w:t>
      </w:r>
    </w:p>
    <w:p w14:paraId="0F5AACFE" w14:textId="3EBB3107" w:rsidR="005E07E5" w:rsidRPr="001F47E1" w:rsidRDefault="00E07058" w:rsidP="00374884">
      <w:pPr>
        <w:pStyle w:val="WMOBodyText"/>
        <w:textDirection w:val="tbRlV"/>
        <w:rPr>
          <w:i/>
          <w:iCs/>
          <w:rtl/>
          <w:lang w:val="en-US"/>
        </w:rPr>
      </w:pPr>
      <w:r>
        <w:rPr>
          <w:rFonts w:hint="cs"/>
          <w:b/>
          <w:bCs/>
          <w:rtl/>
          <w:lang w:val="en-US"/>
        </w:rPr>
        <w:t xml:space="preserve">وقد وافق أيضاً </w:t>
      </w:r>
      <w:r>
        <w:rPr>
          <w:rFonts w:hint="cs"/>
          <w:rtl/>
          <w:lang w:val="en-US"/>
        </w:rPr>
        <w:t xml:space="preserve">على أن يبدأ نفاذ التعديلات المدخلة على </w:t>
      </w:r>
      <w:r w:rsidR="009F3EAA" w:rsidRPr="00A90B2F">
        <w:rPr>
          <w:rFonts w:hint="cs"/>
          <w:i/>
          <w:iCs/>
          <w:rtl/>
          <w:lang w:val="en-US"/>
        </w:rPr>
        <w:t xml:space="preserve">مرجع </w:t>
      </w:r>
      <w:r w:rsidR="009F3EAA" w:rsidRPr="00A90B2F">
        <w:rPr>
          <w:rFonts w:hint="cs"/>
          <w:i/>
          <w:iCs/>
          <w:rtl/>
        </w:rPr>
        <w:t>النظام العالمي لمعالجة البيانات والتنبؤ</w:t>
      </w:r>
      <w:r w:rsidR="009F3EAA">
        <w:rPr>
          <w:rFonts w:hint="cs"/>
          <w:i/>
          <w:iCs/>
          <w:rtl/>
        </w:rPr>
        <w:t xml:space="preserve"> </w:t>
      </w:r>
      <w:r w:rsidR="009F3EAA">
        <w:rPr>
          <w:i/>
          <w:iCs/>
          <w:lang w:val="en-US"/>
        </w:rPr>
        <w:t>(GDPFS)</w:t>
      </w:r>
      <w:r w:rsidR="009F3EAA">
        <w:rPr>
          <w:rFonts w:hint="cs"/>
          <w:rtl/>
        </w:rPr>
        <w:t xml:space="preserve"> (مطبوع المنظمة رقم </w:t>
      </w:r>
      <w:r w:rsidR="009F3EAA">
        <w:rPr>
          <w:lang w:val="en-US"/>
        </w:rPr>
        <w:t>485</w:t>
      </w:r>
      <w:r w:rsidR="009F3EAA">
        <w:rPr>
          <w:rFonts w:hint="cs"/>
          <w:rtl/>
          <w:lang w:val="en-US"/>
        </w:rPr>
        <w:t>)</w:t>
      </w:r>
      <w:r w:rsidR="001F47E1">
        <w:rPr>
          <w:rFonts w:hint="cs"/>
          <w:rtl/>
          <w:lang w:val="en-US"/>
        </w:rPr>
        <w:t xml:space="preserve">، </w:t>
      </w:r>
      <w:r w:rsidR="009F3EAA">
        <w:rPr>
          <w:rFonts w:hint="cs"/>
          <w:rtl/>
          <w:lang w:val="en-US"/>
        </w:rPr>
        <w:t xml:space="preserve">فيما يتعلق بتعيين المراكز على النحو الوارد في </w:t>
      </w:r>
      <w:hyperlink r:id="rId29" w:history="1">
        <w:r w:rsidR="009F3EAA" w:rsidRPr="00053861">
          <w:rPr>
            <w:rStyle w:val="Hyperlink"/>
            <w:rFonts w:hint="cs"/>
            <w:rtl/>
          </w:rPr>
          <w:t xml:space="preserve">القرار </w:t>
        </w:r>
        <w:r w:rsidR="009F3EAA" w:rsidRPr="00053861">
          <w:rPr>
            <w:rStyle w:val="Hyperlink"/>
            <w:lang w:val="en-US"/>
          </w:rPr>
          <w:t>26</w:t>
        </w:r>
        <w:r w:rsidR="009F3EAA" w:rsidRPr="00053861">
          <w:rPr>
            <w:rStyle w:val="Hyperlink"/>
            <w:rFonts w:hint="cs"/>
            <w:rtl/>
            <w:lang w:val="en-US"/>
          </w:rPr>
          <w:t xml:space="preserve"> </w:t>
        </w:r>
        <w:r w:rsidR="009F3EAA" w:rsidRPr="00053861">
          <w:rPr>
            <w:rStyle w:val="Hyperlink"/>
            <w:lang w:val="en-US"/>
          </w:rPr>
          <w:t>(EC-76)</w:t>
        </w:r>
      </w:hyperlink>
      <w:r w:rsidR="009F3EAA">
        <w:rPr>
          <w:rFonts w:hint="cs"/>
          <w:rtl/>
          <w:lang w:val="en-US"/>
        </w:rPr>
        <w:t xml:space="preserve"> </w:t>
      </w:r>
      <w:r w:rsidR="009F3EAA">
        <w:rPr>
          <w:rFonts w:hint="cs"/>
          <w:spacing w:val="-6"/>
          <w:rtl/>
          <w:lang w:val="en-US"/>
        </w:rPr>
        <w:t>و</w:t>
      </w:r>
      <w:hyperlink r:id="rId30" w:history="1">
        <w:r w:rsidR="009F3EAA" w:rsidRPr="00053861">
          <w:rPr>
            <w:rStyle w:val="Hyperlink"/>
            <w:rFonts w:hint="cs"/>
            <w:rtl/>
          </w:rPr>
          <w:t xml:space="preserve">القرار </w:t>
        </w:r>
        <w:r w:rsidR="009F3EAA" w:rsidRPr="00053861">
          <w:rPr>
            <w:rStyle w:val="Hyperlink"/>
            <w:lang w:val="en-US"/>
          </w:rPr>
          <w:t>30</w:t>
        </w:r>
        <w:r w:rsidR="009F3EAA" w:rsidRPr="00053861">
          <w:rPr>
            <w:rStyle w:val="Hyperlink"/>
            <w:rFonts w:hint="cs"/>
            <w:rtl/>
            <w:lang w:val="en-US"/>
          </w:rPr>
          <w:t xml:space="preserve"> </w:t>
        </w:r>
        <w:r w:rsidR="009F3EAA" w:rsidRPr="00053861">
          <w:rPr>
            <w:rStyle w:val="Hyperlink"/>
            <w:lang w:val="en-US"/>
          </w:rPr>
          <w:t>(EC</w:t>
        </w:r>
        <w:r w:rsidR="009F3EAA" w:rsidRPr="00053861">
          <w:rPr>
            <w:rStyle w:val="Hyperlink"/>
            <w:lang w:val="en-US"/>
          </w:rPr>
          <w:noBreakHyphen/>
          <w:t>76)</w:t>
        </w:r>
      </w:hyperlink>
      <w:r w:rsidR="001F47E1">
        <w:rPr>
          <w:rFonts w:hint="cs"/>
          <w:rtl/>
          <w:lang w:val="en-US"/>
        </w:rPr>
        <w:t xml:space="preserve">، اعتباراً من </w:t>
      </w:r>
      <w:r w:rsidR="001F47E1">
        <w:rPr>
          <w:lang w:val="en-US"/>
        </w:rPr>
        <w:t>15</w:t>
      </w:r>
      <w:r w:rsidR="001F47E1">
        <w:rPr>
          <w:rFonts w:hint="cs"/>
          <w:rtl/>
          <w:lang w:val="en-US"/>
        </w:rPr>
        <w:t xml:space="preserve"> أيلول/ سبتمبر </w:t>
      </w:r>
      <w:r w:rsidR="001F47E1">
        <w:rPr>
          <w:lang w:val="en-US"/>
        </w:rPr>
        <w:t>2023</w:t>
      </w:r>
      <w:r w:rsidR="001F47E1">
        <w:rPr>
          <w:rFonts w:hint="cs"/>
          <w:rtl/>
          <w:lang w:val="en-US"/>
        </w:rPr>
        <w:t>،</w:t>
      </w:r>
    </w:p>
    <w:p w14:paraId="2CABCC2C" w14:textId="77777777" w:rsidR="00F7126C" w:rsidRDefault="00F7126C" w:rsidP="00F7126C">
      <w:pPr>
        <w:pStyle w:val="WMOBodyText"/>
        <w:textDirection w:val="tbRlV"/>
        <w:rPr>
          <w:ins w:id="20" w:author="Ahmed OSMAN" w:date="2023-05-22T19:53:00Z"/>
          <w:rtl/>
          <w:lang w:val="en-US"/>
        </w:rPr>
      </w:pPr>
      <w:ins w:id="21" w:author="Ahmed OSMAN" w:date="2023-05-22T19:53:00Z">
        <w:r>
          <w:rPr>
            <w:rFonts w:hint="cs"/>
            <w:b/>
            <w:bCs/>
            <w:rtl/>
            <w:lang w:val="en-US"/>
          </w:rPr>
          <w:lastRenderedPageBreak/>
          <w:t xml:space="preserve">يطلب من </w:t>
        </w:r>
        <w:r>
          <w:rPr>
            <w:rFonts w:hint="cs"/>
            <w:rtl/>
            <w:lang w:val="en-US"/>
          </w:rPr>
          <w:t xml:space="preserve">لجنة البنية التحتية </w:t>
        </w:r>
        <w:r>
          <w:rPr>
            <w:lang w:val="en-US"/>
          </w:rPr>
          <w:t>(INFCOM)</w:t>
        </w:r>
        <w:r>
          <w:rPr>
            <w:rFonts w:hint="cs"/>
            <w:rtl/>
            <w:lang w:val="en-US"/>
          </w:rPr>
          <w:t xml:space="preserve">: </w:t>
        </w:r>
        <w:r w:rsidRPr="0063347F">
          <w:rPr>
            <w:rFonts w:hint="cs"/>
            <w:i/>
            <w:iCs/>
            <w:rtl/>
            <w:lang w:val="en-US"/>
            <w:rPrChange w:id="22" w:author="Mohamed Mourad" w:date="2023-05-22T20:22:00Z">
              <w:rPr>
                <w:rFonts w:hint="cs"/>
                <w:rtl/>
                <w:lang w:val="en-US"/>
              </w:rPr>
            </w:rPrChange>
          </w:rPr>
          <w:t>[اليابان]</w:t>
        </w:r>
      </w:ins>
    </w:p>
    <w:p w14:paraId="55C48D26" w14:textId="77777777" w:rsidR="00F7126C" w:rsidRDefault="00F7126C" w:rsidP="00F7126C">
      <w:pPr>
        <w:pStyle w:val="WMOIndent1"/>
        <w:ind w:hanging="570"/>
        <w:textDirection w:val="tbRlV"/>
        <w:rPr>
          <w:ins w:id="23" w:author="Ahmed OSMAN" w:date="2023-05-22T19:53:00Z"/>
          <w:rtl/>
          <w:lang w:val="en-US"/>
        </w:rPr>
      </w:pPr>
      <w:ins w:id="24" w:author="Ahmed OSMAN" w:date="2023-05-22T19:53:00Z">
        <w:r>
          <w:rPr>
            <w:lang w:val="en-US"/>
          </w:rPr>
          <w:t>(1)</w:t>
        </w:r>
        <w:r>
          <w:rPr>
            <w:rtl/>
            <w:lang w:val="en-US"/>
          </w:rPr>
          <w:tab/>
        </w:r>
        <w:r>
          <w:rPr>
            <w:rFonts w:hint="cs"/>
            <w:rtl/>
            <w:lang w:val="en-US"/>
          </w:rPr>
          <w:t xml:space="preserve">تقديم تعاريف واضحة بشأن "النواتج الإلزامية" و"النواتج الموصى بها بشدة"، والمصطلحات الأخرى حسب الحاجة، في مرجع النظام العالمي لمعالجة البيانات والتنبؤ </w:t>
        </w:r>
        <w:r>
          <w:rPr>
            <w:lang w:val="en-US"/>
          </w:rPr>
          <w:t>(GDPFS)</w:t>
        </w:r>
        <w:r>
          <w:rPr>
            <w:rFonts w:hint="cs"/>
            <w:rtl/>
            <w:lang w:val="en-US"/>
          </w:rPr>
          <w:t>،</w:t>
        </w:r>
      </w:ins>
    </w:p>
    <w:p w14:paraId="7067CA7C" w14:textId="77777777" w:rsidR="00F7126C" w:rsidRPr="00A27379" w:rsidRDefault="00F7126C" w:rsidP="00F7126C">
      <w:pPr>
        <w:pStyle w:val="WMOIndent1"/>
        <w:ind w:hanging="570"/>
        <w:textDirection w:val="tbRlV"/>
        <w:rPr>
          <w:ins w:id="25" w:author="Ahmed OSMAN" w:date="2023-05-22T19:53:00Z"/>
          <w:rtl/>
          <w:lang w:val="en-US"/>
        </w:rPr>
      </w:pPr>
      <w:ins w:id="26" w:author="Ahmed OSMAN" w:date="2023-05-22T19:53:00Z">
        <w:r w:rsidRPr="00A27379">
          <w:rPr>
            <w:lang w:val="en-US"/>
          </w:rPr>
          <w:t>(2)</w:t>
        </w:r>
        <w:r w:rsidRPr="00A27379">
          <w:rPr>
            <w:rtl/>
            <w:lang w:val="en-US"/>
          </w:rPr>
          <w:tab/>
        </w:r>
        <w:r>
          <w:rPr>
            <w:rFonts w:hint="cs"/>
            <w:rtl/>
            <w:lang w:val="en-US"/>
          </w:rPr>
          <w:t>القيام، بالاشتراك مع المجلس التنفيذي، بوضع إطار للكفاءات لاستخدام التنبؤ العددي بالطقس العالي الاستبانة وتنفيذ نظم التنبؤ العددي بالطقس في مناطق محدودة بالإشارة إلى المبادئ التوجيهية بشأن التنبؤ العددي بالطقس العالي الاستبانة،</w:t>
        </w:r>
      </w:ins>
    </w:p>
    <w:p w14:paraId="4C46D255" w14:textId="168C6D6B" w:rsidR="001064CF" w:rsidRDefault="00867F24" w:rsidP="000346BE">
      <w:pPr>
        <w:pStyle w:val="WMOBodyText"/>
        <w:keepNext/>
        <w:textDirection w:val="tbRlV"/>
        <w:rPr>
          <w:rtl/>
        </w:rPr>
      </w:pPr>
      <w:r w:rsidRPr="00867F24">
        <w:rPr>
          <w:rFonts w:hint="eastAsia"/>
          <w:b/>
          <w:bCs/>
          <w:rtl/>
        </w:rPr>
        <w:t>يأذن</w:t>
      </w:r>
      <w:r w:rsidRPr="00867F24">
        <w:rPr>
          <w:b/>
          <w:bCs/>
          <w:rtl/>
        </w:rPr>
        <w:t xml:space="preserve"> </w:t>
      </w:r>
      <w:r w:rsidRPr="00867F24">
        <w:rPr>
          <w:rFonts w:hint="eastAsia"/>
          <w:rtl/>
        </w:rPr>
        <w:t>للأمين</w:t>
      </w:r>
      <w:r w:rsidRPr="00867F24">
        <w:rPr>
          <w:rtl/>
        </w:rPr>
        <w:t xml:space="preserve"> </w:t>
      </w:r>
      <w:r w:rsidRPr="00867F24">
        <w:rPr>
          <w:rFonts w:hint="eastAsia"/>
          <w:rtl/>
        </w:rPr>
        <w:t>العام</w:t>
      </w:r>
      <w:r w:rsidRPr="00867F24">
        <w:rPr>
          <w:rtl/>
        </w:rPr>
        <w:t xml:space="preserve"> </w:t>
      </w:r>
      <w:r w:rsidRPr="00867F24">
        <w:rPr>
          <w:rFonts w:hint="eastAsia"/>
          <w:rtl/>
        </w:rPr>
        <w:t>بأن</w:t>
      </w:r>
      <w:r w:rsidRPr="00867F24">
        <w:rPr>
          <w:rtl/>
        </w:rPr>
        <w:t xml:space="preserve"> </w:t>
      </w:r>
      <w:r w:rsidRPr="00867F24">
        <w:rPr>
          <w:rFonts w:hint="eastAsia"/>
          <w:rtl/>
        </w:rPr>
        <w:t>ي</w:t>
      </w:r>
      <w:r>
        <w:rPr>
          <w:rFonts w:hint="cs"/>
          <w:rtl/>
        </w:rPr>
        <w:t>ُ</w:t>
      </w:r>
      <w:r w:rsidRPr="00867F24">
        <w:rPr>
          <w:rFonts w:hint="eastAsia"/>
          <w:rtl/>
        </w:rPr>
        <w:t>دخل،</w:t>
      </w:r>
      <w:r w:rsidRPr="00867F24">
        <w:rPr>
          <w:rtl/>
        </w:rPr>
        <w:t xml:space="preserve"> </w:t>
      </w:r>
      <w:r w:rsidRPr="00867F24">
        <w:rPr>
          <w:rFonts w:hint="eastAsia"/>
          <w:rtl/>
        </w:rPr>
        <w:t>بالتشاور</w:t>
      </w:r>
      <w:r w:rsidRPr="00867F24">
        <w:rPr>
          <w:rtl/>
        </w:rPr>
        <w:t xml:space="preserve"> </w:t>
      </w:r>
      <w:r w:rsidRPr="00867F24">
        <w:rPr>
          <w:rFonts w:hint="eastAsia"/>
          <w:rtl/>
        </w:rPr>
        <w:t>مع</w:t>
      </w:r>
      <w:r w:rsidRPr="00867F24">
        <w:rPr>
          <w:rtl/>
        </w:rPr>
        <w:t xml:space="preserve"> </w:t>
      </w:r>
      <w:r w:rsidRPr="00867F24">
        <w:rPr>
          <w:rFonts w:hint="eastAsia"/>
          <w:rtl/>
        </w:rPr>
        <w:t>رئيس</w:t>
      </w:r>
      <w:r w:rsidRPr="00867F24">
        <w:rPr>
          <w:rtl/>
        </w:rPr>
        <w:t xml:space="preserve"> </w:t>
      </w:r>
      <w:r w:rsidRPr="00867F24">
        <w:rPr>
          <w:rFonts w:hint="eastAsia"/>
          <w:rtl/>
        </w:rPr>
        <w:t>لجنة</w:t>
      </w:r>
      <w:r w:rsidRPr="00867F24">
        <w:rPr>
          <w:rtl/>
        </w:rPr>
        <w:t xml:space="preserve"> </w:t>
      </w:r>
      <w:r w:rsidRPr="00867F24">
        <w:rPr>
          <w:rFonts w:hint="eastAsia"/>
          <w:rtl/>
        </w:rPr>
        <w:t>البنية</w:t>
      </w:r>
      <w:r w:rsidRPr="00867F24">
        <w:rPr>
          <w:rtl/>
        </w:rPr>
        <w:t xml:space="preserve"> </w:t>
      </w:r>
      <w:r w:rsidRPr="00867F24">
        <w:rPr>
          <w:rFonts w:hint="eastAsia"/>
          <w:rtl/>
        </w:rPr>
        <w:t>التحتية</w:t>
      </w:r>
      <w:r w:rsidRPr="00867F24">
        <w:rPr>
          <w:rtl/>
        </w:rPr>
        <w:t xml:space="preserve"> </w:t>
      </w:r>
      <w:r>
        <w:rPr>
          <w:lang w:val="en-US"/>
        </w:rPr>
        <w:t>(</w:t>
      </w:r>
      <w:r w:rsidRPr="00867F24">
        <w:t>INFCOM</w:t>
      </w:r>
      <w:r>
        <w:t>)</w:t>
      </w:r>
      <w:r w:rsidRPr="00867F24">
        <w:rPr>
          <w:rFonts w:hint="eastAsia"/>
          <w:rtl/>
        </w:rPr>
        <w:t>،</w:t>
      </w:r>
      <w:r w:rsidRPr="00867F24">
        <w:rPr>
          <w:rtl/>
        </w:rPr>
        <w:t xml:space="preserve"> </w:t>
      </w:r>
      <w:r w:rsidRPr="00867F24">
        <w:rPr>
          <w:rFonts w:hint="eastAsia"/>
          <w:rtl/>
        </w:rPr>
        <w:t>تعديلات</w:t>
      </w:r>
      <w:r w:rsidRPr="00867F24">
        <w:rPr>
          <w:rtl/>
        </w:rPr>
        <w:t xml:space="preserve"> </w:t>
      </w:r>
      <w:r w:rsidRPr="00867F24">
        <w:rPr>
          <w:rFonts w:hint="eastAsia"/>
          <w:rtl/>
        </w:rPr>
        <w:t>تحريرية</w:t>
      </w:r>
      <w:r w:rsidRPr="00867F24">
        <w:rPr>
          <w:rtl/>
        </w:rPr>
        <w:t xml:space="preserve"> </w:t>
      </w:r>
      <w:r w:rsidRPr="00867F24">
        <w:rPr>
          <w:rFonts w:hint="eastAsia"/>
          <w:rtl/>
        </w:rPr>
        <w:t>على</w:t>
      </w:r>
      <w:r w:rsidRPr="00867F24">
        <w:rPr>
          <w:rtl/>
        </w:rPr>
        <w:t xml:space="preserve"> </w:t>
      </w:r>
      <w:hyperlink r:id="rId31" w:anchor=".YzrQrHZBw2w" w:history="1">
        <w:r w:rsidRPr="00B33E85">
          <w:rPr>
            <w:rStyle w:val="Hyperlink"/>
            <w:rFonts w:hint="eastAsia"/>
            <w:i/>
            <w:iCs/>
            <w:rtl/>
          </w:rPr>
          <w:t>مرجع</w:t>
        </w:r>
        <w:r w:rsidRPr="00B33E85">
          <w:rPr>
            <w:rStyle w:val="Hyperlink"/>
            <w:i/>
            <w:iCs/>
            <w:rtl/>
          </w:rPr>
          <w:t xml:space="preserve"> </w:t>
        </w:r>
        <w:r w:rsidRPr="00B33E85">
          <w:rPr>
            <w:rStyle w:val="Hyperlink"/>
            <w:rFonts w:hint="eastAsia"/>
            <w:i/>
            <w:iCs/>
            <w:rtl/>
          </w:rPr>
          <w:t>النظام</w:t>
        </w:r>
        <w:r w:rsidRPr="00B33E85">
          <w:rPr>
            <w:rStyle w:val="Hyperlink"/>
            <w:i/>
            <w:iCs/>
            <w:rtl/>
          </w:rPr>
          <w:t xml:space="preserve"> </w:t>
        </w:r>
        <w:r w:rsidRPr="00B33E85">
          <w:rPr>
            <w:rStyle w:val="Hyperlink"/>
            <w:rFonts w:hint="eastAsia"/>
            <w:i/>
            <w:iCs/>
            <w:rtl/>
          </w:rPr>
          <w:t>العالمي</w:t>
        </w:r>
        <w:r w:rsidRPr="00B33E85">
          <w:rPr>
            <w:rStyle w:val="Hyperlink"/>
            <w:i/>
            <w:iCs/>
            <w:rtl/>
          </w:rPr>
          <w:t xml:space="preserve"> </w:t>
        </w:r>
        <w:r w:rsidRPr="00B33E85">
          <w:rPr>
            <w:rStyle w:val="Hyperlink"/>
            <w:rFonts w:hint="eastAsia"/>
            <w:i/>
            <w:iCs/>
            <w:rtl/>
          </w:rPr>
          <w:t>لمعالجة</w:t>
        </w:r>
        <w:r w:rsidRPr="00B33E85">
          <w:rPr>
            <w:rStyle w:val="Hyperlink"/>
            <w:i/>
            <w:iCs/>
            <w:rtl/>
          </w:rPr>
          <w:t xml:space="preserve"> </w:t>
        </w:r>
        <w:r w:rsidRPr="00B33E85">
          <w:rPr>
            <w:rStyle w:val="Hyperlink"/>
            <w:rFonts w:hint="eastAsia"/>
            <w:i/>
            <w:iCs/>
            <w:rtl/>
          </w:rPr>
          <w:t>البيانات</w:t>
        </w:r>
        <w:r w:rsidRPr="00B33E85">
          <w:rPr>
            <w:rStyle w:val="Hyperlink"/>
            <w:i/>
            <w:iCs/>
            <w:rtl/>
          </w:rPr>
          <w:t xml:space="preserve"> </w:t>
        </w:r>
        <w:r w:rsidRPr="00B33E85">
          <w:rPr>
            <w:rStyle w:val="Hyperlink"/>
            <w:rFonts w:hint="eastAsia"/>
            <w:i/>
            <w:iCs/>
            <w:rtl/>
          </w:rPr>
          <w:t>والتنبؤ</w:t>
        </w:r>
      </w:hyperlink>
      <w:r w:rsidRPr="00867F24">
        <w:rPr>
          <w:rtl/>
        </w:rPr>
        <w:t xml:space="preserve"> (</w:t>
      </w:r>
      <w:r w:rsidRPr="00867F24">
        <w:rPr>
          <w:rFonts w:hint="eastAsia"/>
          <w:rtl/>
        </w:rPr>
        <w:t>مطبوع</w:t>
      </w:r>
      <w:r w:rsidRPr="00867F24">
        <w:rPr>
          <w:rtl/>
        </w:rPr>
        <w:t xml:space="preserve"> </w:t>
      </w:r>
      <w:r w:rsidRPr="00867F24">
        <w:rPr>
          <w:rFonts w:hint="eastAsia"/>
          <w:rtl/>
        </w:rPr>
        <w:t>المنظمة</w:t>
      </w:r>
      <w:r w:rsidRPr="00867F24">
        <w:rPr>
          <w:rtl/>
        </w:rPr>
        <w:t xml:space="preserve"> </w:t>
      </w:r>
      <w:r w:rsidRPr="00867F24">
        <w:rPr>
          <w:rFonts w:hint="eastAsia"/>
          <w:rtl/>
        </w:rPr>
        <w:t>رقم</w:t>
      </w:r>
      <w:r w:rsidRPr="00867F24">
        <w:rPr>
          <w:rtl/>
        </w:rPr>
        <w:t xml:space="preserve"> </w:t>
      </w:r>
      <w:r>
        <w:t>485</w:t>
      </w:r>
      <w:r w:rsidRPr="00867F24">
        <w:rPr>
          <w:rtl/>
        </w:rPr>
        <w:t>)</w:t>
      </w:r>
      <w:r w:rsidR="008944C6">
        <w:rPr>
          <w:rFonts w:hint="cs"/>
          <w:rtl/>
        </w:rPr>
        <w:t>.</w:t>
      </w:r>
    </w:p>
    <w:p w14:paraId="08661C61" w14:textId="77777777" w:rsidR="00574B9E" w:rsidRPr="003E4EF4" w:rsidRDefault="00574B9E" w:rsidP="00574B9E">
      <w:pPr>
        <w:pStyle w:val="WMOBodyText"/>
        <w:jc w:val="center"/>
      </w:pPr>
      <w:r w:rsidRPr="003E4EF4">
        <w:rPr>
          <w:rtl/>
        </w:rPr>
        <w:t>ـــــــــــــــــــــــــ</w:t>
      </w:r>
    </w:p>
    <w:p w14:paraId="5B662F3A" w14:textId="570C28D4" w:rsidR="002A07B3" w:rsidRPr="00333F2D" w:rsidRDefault="00333F2D" w:rsidP="002A07B3">
      <w:pPr>
        <w:pStyle w:val="WMOBodyText"/>
        <w:rPr>
          <w:rStyle w:val="Hyperlink"/>
          <w:rtl/>
        </w:rPr>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"المرفقات" </w:instrText>
      </w:r>
      <w:r>
        <w:rPr>
          <w:rtl/>
        </w:rPr>
        <w:fldChar w:fldCharType="separate"/>
      </w:r>
      <w:r w:rsidR="002A07B3" w:rsidRPr="00333F2D">
        <w:rPr>
          <w:rStyle w:val="Hyperlink"/>
          <w:rtl/>
        </w:rPr>
        <w:t xml:space="preserve">عدد المرفقات: </w:t>
      </w:r>
      <w:del w:id="27" w:author="Ahmed OSMAN" w:date="2023-05-22T19:53:00Z">
        <w:r w:rsidR="00DD3366" w:rsidRPr="00333F2D" w:rsidDel="00F7126C">
          <w:rPr>
            <w:rStyle w:val="Hyperlink"/>
          </w:rPr>
          <w:delText>9</w:delText>
        </w:r>
      </w:del>
      <w:ins w:id="28" w:author="Ahmed OSMAN" w:date="2023-05-22T19:53:00Z">
        <w:r w:rsidR="00F7126C">
          <w:rPr>
            <w:rStyle w:val="Hyperlink"/>
          </w:rPr>
          <w:t>5</w:t>
        </w:r>
        <w:r w:rsidR="00F7126C" w:rsidRPr="00F7126C">
          <w:rPr>
            <w:rFonts w:hint="eastAsia"/>
            <w:rtl/>
          </w:rPr>
          <w:t xml:space="preserve"> </w:t>
        </w:r>
        <w:r w:rsidR="00F7126C" w:rsidRPr="006E003C">
          <w:rPr>
            <w:rFonts w:hint="cs"/>
            <w:i/>
            <w:iCs/>
            <w:rtl/>
            <w:rPrChange w:id="29" w:author="Mohamed Mourad" w:date="2023-05-22T20:25:00Z">
              <w:rPr>
                <w:rFonts w:hint="cs"/>
                <w:rtl/>
              </w:rPr>
            </w:rPrChange>
          </w:rPr>
          <w:t>[اليابان]</w:t>
        </w:r>
      </w:ins>
    </w:p>
    <w:p w14:paraId="7A2EB403" w14:textId="596A6110" w:rsidR="002A07B3" w:rsidRPr="003E4EF4" w:rsidRDefault="00333F2D" w:rsidP="00691BF6">
      <w:pPr>
        <w:pStyle w:val="WMOBodyText"/>
        <w:spacing w:after="240"/>
      </w:pPr>
      <w:r>
        <w:rPr>
          <w:rtl/>
        </w:rPr>
        <w:fldChar w:fldCharType="end"/>
      </w:r>
      <w:r w:rsidR="002A07B3" w:rsidRPr="003E4EF4">
        <w:rPr>
          <w:rtl/>
        </w:rPr>
        <w:t>ـــــــــــــــــــــــــ</w:t>
      </w:r>
    </w:p>
    <w:p w14:paraId="6CBCBF2A" w14:textId="38CFC92D" w:rsidR="002A07B3" w:rsidRDefault="002A07B3" w:rsidP="00574B9E">
      <w:pPr>
        <w:pStyle w:val="WMONote"/>
        <w:spacing w:before="0"/>
        <w:ind w:left="0" w:firstLine="0"/>
        <w:rPr>
          <w:b w:val="0"/>
          <w:rtl/>
        </w:rPr>
      </w:pPr>
      <w:r w:rsidRPr="00B33E85">
        <w:rPr>
          <w:b w:val="0"/>
          <w:rtl/>
        </w:rPr>
        <w:t>ملاحظة:</w:t>
      </w:r>
      <w:r w:rsidRPr="00B33E85">
        <w:rPr>
          <w:b w:val="0"/>
          <w:rtl/>
        </w:rPr>
        <w:tab/>
        <w:t xml:space="preserve">هذا القرار </w:t>
      </w:r>
      <w:r w:rsidRPr="00532C60">
        <w:rPr>
          <w:b w:val="0"/>
          <w:rtl/>
        </w:rPr>
        <w:t xml:space="preserve">يحل محل </w:t>
      </w:r>
      <w:hyperlink r:id="rId32" w:anchor="page=188" w:history="1">
        <w:r w:rsidR="00B33E85" w:rsidRPr="00532C60">
          <w:rPr>
            <w:rStyle w:val="Hyperlink"/>
            <w:rFonts w:hint="cs"/>
            <w:b w:val="0"/>
            <w:rtl/>
          </w:rPr>
          <w:t xml:space="preserve">المقرر </w:t>
        </w:r>
        <w:r w:rsidR="00B33E85" w:rsidRPr="00532C60">
          <w:rPr>
            <w:rStyle w:val="Hyperlink"/>
            <w:b w:val="0"/>
            <w:lang w:val="en-US"/>
          </w:rPr>
          <w:t>57</w:t>
        </w:r>
        <w:r w:rsidR="00B33E85" w:rsidRPr="00532C60">
          <w:rPr>
            <w:rStyle w:val="Hyperlink"/>
            <w:rFonts w:hint="cs"/>
            <w:b w:val="0"/>
            <w:rtl/>
            <w:lang w:val="en-US"/>
          </w:rPr>
          <w:t xml:space="preserve"> </w:t>
        </w:r>
        <w:r w:rsidR="00B33E85" w:rsidRPr="00532C60">
          <w:rPr>
            <w:rStyle w:val="Hyperlink"/>
            <w:b w:val="0"/>
            <w:lang w:val="en-US"/>
          </w:rPr>
          <w:t>(EC-67)</w:t>
        </w:r>
      </w:hyperlink>
      <w:r w:rsidR="00B33E85" w:rsidRPr="00532C60">
        <w:rPr>
          <w:rFonts w:hint="cs"/>
          <w:b w:val="0"/>
          <w:rtl/>
          <w:lang w:val="en-US"/>
        </w:rPr>
        <w:t xml:space="preserve"> - </w:t>
      </w:r>
      <w:r w:rsidR="00B33E85" w:rsidRPr="00532C60">
        <w:rPr>
          <w:rFonts w:hint="eastAsia"/>
          <w:b w:val="0"/>
          <w:rtl/>
          <w:lang w:val="en-US"/>
        </w:rPr>
        <w:t>استراتيجية</w:t>
      </w:r>
      <w:r w:rsidR="00B33E85" w:rsidRPr="00532C60">
        <w:rPr>
          <w:b w:val="0"/>
          <w:rtl/>
          <w:lang w:val="en-US"/>
        </w:rPr>
        <w:t xml:space="preserve"> </w:t>
      </w:r>
      <w:r w:rsidR="00B33E85" w:rsidRPr="00532C60">
        <w:rPr>
          <w:rFonts w:hint="eastAsia"/>
          <w:b w:val="0"/>
          <w:rtl/>
          <w:lang w:val="en-US"/>
        </w:rPr>
        <w:t>مساعدة</w:t>
      </w:r>
      <w:r w:rsidR="00B33E85" w:rsidRPr="00532C60">
        <w:rPr>
          <w:b w:val="0"/>
          <w:rtl/>
          <w:lang w:val="en-US"/>
        </w:rPr>
        <w:t xml:space="preserve"> </w:t>
      </w:r>
      <w:r w:rsidR="00B33E85" w:rsidRPr="00532C60">
        <w:rPr>
          <w:rFonts w:hint="eastAsia"/>
          <w:b w:val="0"/>
          <w:rtl/>
          <w:lang w:val="en-US"/>
        </w:rPr>
        <w:t>الأعضاء</w:t>
      </w:r>
      <w:r w:rsidR="00B33E85" w:rsidRPr="00532C60">
        <w:rPr>
          <w:b w:val="0"/>
          <w:rtl/>
          <w:lang w:val="en-US"/>
        </w:rPr>
        <w:t xml:space="preserve"> </w:t>
      </w:r>
      <w:r w:rsidR="00B33E85" w:rsidRPr="00532C60">
        <w:rPr>
          <w:rFonts w:hint="eastAsia"/>
          <w:b w:val="0"/>
          <w:rtl/>
          <w:lang w:val="en-US"/>
        </w:rPr>
        <w:t>على</w:t>
      </w:r>
      <w:r w:rsidR="00B33E85" w:rsidRPr="00532C60">
        <w:rPr>
          <w:b w:val="0"/>
          <w:rtl/>
          <w:lang w:val="en-US"/>
        </w:rPr>
        <w:t xml:space="preserve"> </w:t>
      </w:r>
      <w:r w:rsidR="00B33E85" w:rsidRPr="00532C60">
        <w:rPr>
          <w:rFonts w:hint="eastAsia"/>
          <w:b w:val="0"/>
          <w:rtl/>
          <w:lang w:val="en-US"/>
        </w:rPr>
        <w:t>استخدام</w:t>
      </w:r>
      <w:r w:rsidR="00B33E85" w:rsidRPr="00532C60">
        <w:rPr>
          <w:b w:val="0"/>
          <w:rtl/>
          <w:lang w:val="en-US"/>
        </w:rPr>
        <w:t xml:space="preserve"> </w:t>
      </w:r>
      <w:r w:rsidR="00B33E85" w:rsidRPr="00532C60">
        <w:rPr>
          <w:rFonts w:hint="eastAsia"/>
          <w:b w:val="0"/>
          <w:rtl/>
          <w:lang w:val="en-US"/>
        </w:rPr>
        <w:t>التنبؤ</w:t>
      </w:r>
      <w:r w:rsidR="00B33E85" w:rsidRPr="00532C60">
        <w:rPr>
          <w:b w:val="0"/>
          <w:rtl/>
          <w:lang w:val="en-US"/>
        </w:rPr>
        <w:t xml:space="preserve"> </w:t>
      </w:r>
      <w:r w:rsidR="00B33E85" w:rsidRPr="00532C60">
        <w:rPr>
          <w:rFonts w:hint="eastAsia"/>
          <w:b w:val="0"/>
          <w:rtl/>
          <w:lang w:val="en-US"/>
        </w:rPr>
        <w:t>العددي</w:t>
      </w:r>
      <w:r w:rsidR="00B33E85" w:rsidRPr="00532C60">
        <w:rPr>
          <w:b w:val="0"/>
          <w:rtl/>
          <w:lang w:val="en-US"/>
        </w:rPr>
        <w:t xml:space="preserve"> </w:t>
      </w:r>
      <w:r w:rsidR="00B33E85" w:rsidRPr="00532C60">
        <w:rPr>
          <w:rFonts w:hint="eastAsia"/>
          <w:b w:val="0"/>
          <w:rtl/>
          <w:lang w:val="en-US"/>
        </w:rPr>
        <w:t>بالطقس</w:t>
      </w:r>
      <w:r w:rsidR="00B33E85" w:rsidRPr="00532C60">
        <w:rPr>
          <w:rFonts w:hint="cs"/>
          <w:b w:val="0"/>
          <w:rtl/>
          <w:lang w:val="en-US"/>
        </w:rPr>
        <w:t xml:space="preserve"> </w:t>
      </w:r>
      <w:r w:rsidR="00B33E85" w:rsidRPr="00532C60">
        <w:rPr>
          <w:b w:val="0"/>
          <w:lang w:val="en-US"/>
        </w:rPr>
        <w:t>(NWP)</w:t>
      </w:r>
      <w:r w:rsidR="00B33E85" w:rsidRPr="00532C60">
        <w:rPr>
          <w:rFonts w:hint="cs"/>
          <w:b w:val="0"/>
          <w:rtl/>
          <w:lang w:val="en-US"/>
        </w:rPr>
        <w:t xml:space="preserve"> عالي الاستبانة وتنفيذ نظم تنبؤ عددي بالطقس </w:t>
      </w:r>
      <w:r w:rsidR="00B33E85" w:rsidRPr="00532C60">
        <w:rPr>
          <w:b w:val="0"/>
          <w:lang w:val="en-US"/>
        </w:rPr>
        <w:t>(NWP)</w:t>
      </w:r>
      <w:r w:rsidR="00B33E85" w:rsidRPr="00532C60">
        <w:rPr>
          <w:rFonts w:hint="cs"/>
          <w:b w:val="0"/>
          <w:rtl/>
          <w:lang w:val="en-US"/>
        </w:rPr>
        <w:t xml:space="preserve"> محدودة المنطقة</w:t>
      </w:r>
      <w:r w:rsidR="00335ACF" w:rsidRPr="00532C60">
        <w:rPr>
          <w:rFonts w:hint="cs"/>
          <w:b w:val="0"/>
          <w:rtl/>
          <w:lang w:val="en-US"/>
        </w:rPr>
        <w:t>،</w:t>
      </w:r>
      <w:r w:rsidRPr="00532C60">
        <w:rPr>
          <w:b w:val="0"/>
          <w:rtl/>
        </w:rPr>
        <w:t xml:space="preserve"> الذي لم يعد سارياً.</w:t>
      </w:r>
    </w:p>
    <w:p w14:paraId="50860C0D" w14:textId="64D32C8D" w:rsidR="00574B9E" w:rsidRDefault="00574B9E">
      <w:pPr>
        <w:tabs>
          <w:tab w:val="clear" w:pos="1134"/>
        </w:tabs>
        <w:jc w:val="left"/>
        <w:rPr>
          <w:rFonts w:ascii="Arial" w:eastAsia="Verdana" w:hAnsi="Arial"/>
          <w:sz w:val="18"/>
          <w:szCs w:val="24"/>
          <w:rtl/>
          <w:lang w:eastAsia="zh-TW"/>
        </w:rPr>
      </w:pPr>
      <w:r>
        <w:rPr>
          <w:b/>
          <w:rtl/>
        </w:rPr>
        <w:br w:type="page"/>
      </w:r>
    </w:p>
    <w:p w14:paraId="61629B1E" w14:textId="7E9F0D01" w:rsidR="001064CF" w:rsidRDefault="00335ACF" w:rsidP="001064CF">
      <w:pPr>
        <w:pStyle w:val="Heading2"/>
        <w:spacing w:before="240" w:after="0" w:line="320" w:lineRule="exact"/>
        <w:textDirection w:val="tbRlV"/>
        <w:rPr>
          <w:rFonts w:ascii="Arial" w:hAnsi="Arial" w:cs="Arial"/>
          <w:sz w:val="20"/>
          <w:szCs w:val="26"/>
          <w:rtl/>
        </w:rPr>
      </w:pPr>
      <w:bookmarkStart w:id="30" w:name="ANNEXTODRAFTRESOLUTION"/>
      <w:bookmarkStart w:id="31" w:name="ANNEX1"/>
      <w:bookmarkStart w:id="32" w:name="المرفقات"/>
      <w:bookmarkEnd w:id="9"/>
      <w:bookmarkEnd w:id="10"/>
      <w:bookmarkEnd w:id="11"/>
      <w:r>
        <w:rPr>
          <w:rFonts w:ascii="Arial" w:hAnsi="Arial" w:cs="Arial" w:hint="cs"/>
          <w:sz w:val="20"/>
          <w:szCs w:val="26"/>
          <w:rtl/>
        </w:rPr>
        <w:lastRenderedPageBreak/>
        <w:t>ال</w:t>
      </w:r>
      <w:r w:rsidR="001064CF" w:rsidRPr="00C13A9B">
        <w:rPr>
          <w:rFonts w:ascii="Arial" w:hAnsi="Arial" w:cs="Arial"/>
          <w:sz w:val="20"/>
          <w:szCs w:val="26"/>
          <w:rtl/>
        </w:rPr>
        <w:t xml:space="preserve">مرفق </w:t>
      </w:r>
      <w:r w:rsidR="00FE2D60">
        <w:rPr>
          <w:rFonts w:ascii="Arial" w:hAnsi="Arial" w:cs="Arial"/>
          <w:sz w:val="20"/>
          <w:szCs w:val="26"/>
          <w:lang w:val="en-US"/>
        </w:rPr>
        <w:t>1</w:t>
      </w:r>
      <w:r w:rsidR="00FE2D60">
        <w:rPr>
          <w:rFonts w:ascii="Arial" w:hAnsi="Arial" w:cs="Arial" w:hint="cs"/>
          <w:sz w:val="20"/>
          <w:szCs w:val="26"/>
          <w:rtl/>
          <w:lang w:val="en-US"/>
        </w:rPr>
        <w:t xml:space="preserve"> ل</w:t>
      </w:r>
      <w:r w:rsidR="001064CF" w:rsidRPr="00C13A9B">
        <w:rPr>
          <w:rFonts w:ascii="Arial" w:hAnsi="Arial" w:cs="Arial"/>
          <w:sz w:val="20"/>
          <w:szCs w:val="26"/>
          <w:rtl/>
        </w:rPr>
        <w:t xml:space="preserve">مشروع القرار </w:t>
      </w:r>
      <w:r w:rsidR="00960D85">
        <w:rPr>
          <w:rFonts w:ascii="Arial" w:hAnsi="Arial" w:cs="Arial"/>
          <w:sz w:val="20"/>
          <w:szCs w:val="26"/>
        </w:rPr>
        <w:t>1/4.2(</w:t>
      </w:r>
      <w:r w:rsidR="00FE2D60">
        <w:rPr>
          <w:rFonts w:ascii="Arial" w:hAnsi="Arial" w:cs="Arial"/>
          <w:sz w:val="20"/>
          <w:szCs w:val="26"/>
        </w:rPr>
        <w:t>7</w:t>
      </w:r>
      <w:r w:rsidR="00960D85">
        <w:rPr>
          <w:rFonts w:ascii="Arial" w:hAnsi="Arial" w:cs="Arial"/>
          <w:sz w:val="20"/>
          <w:szCs w:val="26"/>
        </w:rPr>
        <w:t>)</w:t>
      </w:r>
      <w:r w:rsidR="001064CF" w:rsidRPr="00C13A9B">
        <w:rPr>
          <w:rFonts w:ascii="Arial" w:hAnsi="Arial" w:cs="Arial"/>
          <w:sz w:val="20"/>
          <w:szCs w:val="26"/>
          <w:rtl/>
        </w:rPr>
        <w:t xml:space="preserve"> </w:t>
      </w:r>
      <w:r w:rsidR="001064CF" w:rsidRPr="00C13A9B">
        <w:rPr>
          <w:rFonts w:ascii="Arial" w:hAnsi="Arial" w:cs="Arial"/>
          <w:sz w:val="20"/>
          <w:szCs w:val="26"/>
        </w:rPr>
        <w:t>(Cg-19)</w:t>
      </w:r>
      <w:bookmarkEnd w:id="30"/>
    </w:p>
    <w:bookmarkEnd w:id="31"/>
    <w:bookmarkEnd w:id="32"/>
    <w:p w14:paraId="7D03BAB3" w14:textId="77777777" w:rsidR="006E003C" w:rsidRPr="006E003C" w:rsidRDefault="006E003C" w:rsidP="006E003C">
      <w:pPr>
        <w:tabs>
          <w:tab w:val="clear" w:pos="1134"/>
        </w:tabs>
        <w:spacing w:before="240"/>
        <w:textAlignment w:val="baseline"/>
        <w:rPr>
          <w:rFonts w:eastAsia="Times New Roman" w:cs="Segoe UI"/>
          <w:i/>
          <w:iCs/>
          <w:lang w:eastAsia="zh-CN"/>
        </w:rPr>
      </w:pPr>
      <w:r w:rsidRPr="006E003C">
        <w:rPr>
          <w:rFonts w:eastAsia="Times New Roman" w:cs="Segoe UI"/>
          <w:i/>
          <w:iCs/>
          <w:lang w:eastAsia="zh-CN"/>
        </w:rPr>
        <w:t xml:space="preserve">[Proposed amendments are highlighted in </w:t>
      </w:r>
      <w:r w:rsidRPr="006E003C">
        <w:rPr>
          <w:rFonts w:eastAsia="Times New Roman" w:cs="Segoe UI"/>
          <w:i/>
          <w:iCs/>
          <w:color w:val="008000"/>
          <w:u w:val="dash"/>
          <w:lang w:eastAsia="zh-CN"/>
        </w:rPr>
        <w:t>addition</w:t>
      </w:r>
      <w:r w:rsidRPr="006E003C">
        <w:rPr>
          <w:rFonts w:eastAsia="Times New Roman" w:cs="Segoe UI"/>
          <w:i/>
          <w:iCs/>
          <w:strike/>
          <w:color w:val="FF0000"/>
          <w:u w:val="dash"/>
          <w:lang w:eastAsia="zh-CN"/>
        </w:rPr>
        <w:t xml:space="preserve"> or deletion</w:t>
      </w:r>
      <w:r w:rsidRPr="006E003C">
        <w:rPr>
          <w:rFonts w:eastAsia="Times New Roman" w:cs="Segoe UI"/>
          <w:i/>
          <w:iCs/>
          <w:lang w:eastAsia="zh-CN"/>
        </w:rPr>
        <w:t xml:space="preserve"> to the Manual in the Global Data-processing and Forecasting System (WMO-No. 485) and the numbering of the text below refers to the Manual.]</w:t>
      </w:r>
    </w:p>
    <w:p w14:paraId="131E5007" w14:textId="77777777" w:rsidR="006E003C" w:rsidRPr="006E003C" w:rsidRDefault="006E003C" w:rsidP="006E003C">
      <w:pPr>
        <w:tabs>
          <w:tab w:val="left" w:pos="1227"/>
          <w:tab w:val="left" w:pos="1228"/>
        </w:tabs>
        <w:spacing w:before="227"/>
        <w:ind w:left="1227" w:hanging="1120"/>
        <w:rPr>
          <w:b/>
          <w:i/>
        </w:rPr>
      </w:pPr>
      <w:r w:rsidRPr="006E003C">
        <w:rPr>
          <w:rFonts w:eastAsia="Lucida Sans" w:cs="Lucida Sans"/>
          <w:b/>
          <w:i/>
          <w:spacing w:val="-13"/>
          <w:w w:val="87"/>
        </w:rPr>
        <w:t>2.2.1.1</w:t>
      </w:r>
      <w:r w:rsidRPr="006E003C">
        <w:rPr>
          <w:rFonts w:eastAsia="Lucida Sans" w:cs="Lucida Sans"/>
          <w:b/>
          <w:i/>
          <w:spacing w:val="-13"/>
          <w:w w:val="87"/>
        </w:rPr>
        <w:tab/>
      </w:r>
      <w:r w:rsidRPr="006E003C">
        <w:rPr>
          <w:b/>
          <w:i/>
        </w:rPr>
        <w:t>Global deterministic numerical weather</w:t>
      </w:r>
      <w:r w:rsidRPr="006E003C">
        <w:rPr>
          <w:b/>
          <w:i/>
          <w:spacing w:val="19"/>
        </w:rPr>
        <w:t xml:space="preserve"> </w:t>
      </w:r>
      <w:r w:rsidRPr="006E003C">
        <w:rPr>
          <w:b/>
          <w:i/>
        </w:rPr>
        <w:t>prediction</w:t>
      </w:r>
    </w:p>
    <w:p w14:paraId="0CF0DEB5" w14:textId="77777777" w:rsidR="006E003C" w:rsidRPr="006E003C" w:rsidRDefault="006E003C" w:rsidP="006E003C">
      <w:pPr>
        <w:tabs>
          <w:tab w:val="clear" w:pos="1134"/>
        </w:tabs>
        <w:spacing w:before="240"/>
        <w:jc w:val="left"/>
        <w:rPr>
          <w:rFonts w:eastAsia="Verdana" w:cs="Verdana"/>
          <w:lang w:eastAsia="zh-TW"/>
        </w:rPr>
      </w:pPr>
      <w:r w:rsidRPr="006E003C">
        <w:rPr>
          <w:rFonts w:eastAsia="Verdana" w:cs="Verdana"/>
          <w:lang w:eastAsia="zh-TW"/>
        </w:rPr>
        <w:t>Regional Specialized Meteorological Centres conducting global deterministic NWP shall:</w:t>
      </w:r>
    </w:p>
    <w:p w14:paraId="0F9C8825" w14:textId="77777777" w:rsidR="006E003C" w:rsidRPr="006E003C" w:rsidRDefault="006E003C" w:rsidP="006E003C">
      <w:pPr>
        <w:tabs>
          <w:tab w:val="clear" w:pos="1134"/>
        </w:tabs>
        <w:spacing w:before="240"/>
        <w:ind w:left="360" w:hanging="360"/>
        <w:jc w:val="left"/>
        <w:rPr>
          <w:rFonts w:eastAsia="Verdana" w:cs="Verdana"/>
          <w:lang w:eastAsia="zh-TW"/>
        </w:rPr>
      </w:pPr>
      <w:r w:rsidRPr="006E003C">
        <w:rPr>
          <w:rFonts w:eastAsia="Verdana" w:cs="Verdana"/>
          <w:spacing w:val="-1"/>
          <w:w w:val="104"/>
          <w:lang w:eastAsia="zh-TW"/>
        </w:rPr>
        <w:t>(a)</w:t>
      </w:r>
      <w:r w:rsidRPr="006E003C">
        <w:rPr>
          <w:rFonts w:eastAsia="Verdana" w:cs="Verdana"/>
          <w:spacing w:val="-1"/>
          <w:w w:val="104"/>
          <w:lang w:eastAsia="zh-TW"/>
        </w:rPr>
        <w:tab/>
      </w:r>
      <w:r w:rsidRPr="006E003C">
        <w:rPr>
          <w:rFonts w:eastAsia="Verdana" w:cs="Verdana"/>
          <w:lang w:eastAsia="zh-TW"/>
        </w:rPr>
        <w:t>Produce global analyses of the three</w:t>
      </w:r>
      <w:r w:rsidRPr="006E003C">
        <w:rPr>
          <w:rFonts w:ascii="Cambria Math" w:eastAsia="Verdana" w:hAnsi="Cambria Math" w:cs="Cambria Math"/>
          <w:lang w:eastAsia="zh-TW"/>
        </w:rPr>
        <w:t>‑</w:t>
      </w:r>
      <w:r w:rsidRPr="006E003C">
        <w:rPr>
          <w:rFonts w:eastAsia="Verdana" w:cs="Verdana"/>
          <w:lang w:eastAsia="zh-TW"/>
        </w:rPr>
        <w:t>dimensional structure of the atmosphere;</w:t>
      </w:r>
    </w:p>
    <w:p w14:paraId="031FA460" w14:textId="77777777" w:rsidR="006E003C" w:rsidRPr="006E003C" w:rsidRDefault="006E003C" w:rsidP="006E003C">
      <w:pPr>
        <w:tabs>
          <w:tab w:val="clear" w:pos="1134"/>
        </w:tabs>
        <w:spacing w:before="240"/>
        <w:ind w:left="360" w:hanging="360"/>
        <w:jc w:val="left"/>
        <w:rPr>
          <w:rFonts w:eastAsia="Verdana" w:cs="Verdana"/>
          <w:lang w:eastAsia="zh-TW"/>
        </w:rPr>
      </w:pPr>
      <w:r w:rsidRPr="006E003C">
        <w:rPr>
          <w:rFonts w:eastAsia="Verdana" w:cs="Verdana"/>
          <w:spacing w:val="-1"/>
          <w:w w:val="104"/>
          <w:lang w:eastAsia="zh-TW"/>
        </w:rPr>
        <w:t>(b)</w:t>
      </w:r>
      <w:r w:rsidRPr="006E003C">
        <w:rPr>
          <w:rFonts w:eastAsia="Verdana" w:cs="Verdana"/>
          <w:spacing w:val="-1"/>
          <w:w w:val="104"/>
          <w:lang w:eastAsia="zh-TW"/>
        </w:rPr>
        <w:tab/>
      </w:r>
      <w:r w:rsidRPr="006E003C">
        <w:rPr>
          <w:rFonts w:eastAsia="Verdana" w:cs="Verdana"/>
          <w:lang w:eastAsia="zh-TW"/>
        </w:rPr>
        <w:t>Produce global forecast fields of basic and derived atmospheric parameters;</w:t>
      </w:r>
    </w:p>
    <w:p w14:paraId="6FF19B70" w14:textId="77777777" w:rsidR="006E003C" w:rsidRPr="006E003C" w:rsidRDefault="006E003C" w:rsidP="006E003C">
      <w:pPr>
        <w:tabs>
          <w:tab w:val="clear" w:pos="1134"/>
        </w:tabs>
        <w:spacing w:before="240"/>
        <w:ind w:left="360" w:hanging="360"/>
        <w:jc w:val="left"/>
        <w:rPr>
          <w:rFonts w:eastAsia="Verdana" w:cs="Verdana"/>
          <w:lang w:eastAsia="zh-TW"/>
        </w:rPr>
      </w:pPr>
      <w:r w:rsidRPr="006E003C">
        <w:rPr>
          <w:rFonts w:eastAsia="Verdana" w:cs="Verdana"/>
          <w:spacing w:val="-1"/>
          <w:w w:val="104"/>
          <w:lang w:eastAsia="zh-TW"/>
        </w:rPr>
        <w:t>(c)</w:t>
      </w:r>
      <w:r w:rsidRPr="006E003C">
        <w:rPr>
          <w:rFonts w:eastAsia="Verdana" w:cs="Verdana"/>
          <w:spacing w:val="-1"/>
          <w:w w:val="104"/>
          <w:lang w:eastAsia="zh-TW"/>
        </w:rPr>
        <w:tab/>
      </w:r>
      <w:r w:rsidRPr="006E003C">
        <w:rPr>
          <w:rFonts w:eastAsia="Verdana" w:cs="Verdana"/>
          <w:lang w:eastAsia="zh-TW"/>
        </w:rPr>
        <w:t xml:space="preserve">Make available on WIS a range of these products; the list of </w:t>
      </w:r>
      <w:r w:rsidRPr="006E003C">
        <w:rPr>
          <w:rFonts w:eastAsia="Verdana" w:cs="Verdana"/>
          <w:color w:val="008000"/>
          <w:highlight w:val="yellow"/>
          <w:u w:val="dash"/>
          <w:lang w:eastAsia="zh-TW"/>
        </w:rPr>
        <w:t>mandatory products as</w:t>
      </w:r>
      <w:r w:rsidRPr="006E003C">
        <w:rPr>
          <w:rFonts w:eastAsia="Verdana" w:cs="Verdana"/>
          <w:color w:val="008000"/>
          <w:u w:val="dash"/>
          <w:lang w:eastAsia="zh-TW"/>
        </w:rPr>
        <w:t xml:space="preserve"> </w:t>
      </w:r>
      <w:ins w:id="33" w:author="Yuki Honda" w:date="2023-05-22T09:10:00Z">
        <w:r w:rsidRPr="006E003C">
          <w:rPr>
            <w:rFonts w:eastAsia="Verdana" w:cs="Verdana"/>
            <w:color w:val="008000"/>
            <w:highlight w:val="yellow"/>
            <w:u w:val="dash"/>
            <w:lang w:eastAsia="zh-TW"/>
          </w:rPr>
          <w:t>[</w:t>
        </w:r>
        <w:r w:rsidRPr="006E003C">
          <w:rPr>
            <w:rFonts w:eastAsia="Verdana" w:cs="Verdana"/>
            <w:i/>
            <w:iCs/>
            <w:color w:val="008000"/>
            <w:highlight w:val="yellow"/>
            <w:u w:val="dash"/>
            <w:lang w:eastAsia="zh-TW"/>
          </w:rPr>
          <w:t>Japan</w:t>
        </w:r>
        <w:r w:rsidRPr="006E003C">
          <w:rPr>
            <w:rFonts w:eastAsia="Verdana" w:cs="Verdana"/>
            <w:color w:val="008000"/>
            <w:highlight w:val="yellow"/>
            <w:u w:val="dash"/>
            <w:lang w:eastAsia="zh-TW"/>
          </w:rPr>
          <w:t>]</w:t>
        </w:r>
        <w:r w:rsidRPr="006E003C">
          <w:rPr>
            <w:rFonts w:eastAsia="Verdana" w:cs="Verdana"/>
            <w:color w:val="008000"/>
            <w:u w:val="dash"/>
            <w:lang w:eastAsia="zh-TW"/>
          </w:rPr>
          <w:t xml:space="preserve"> </w:t>
        </w:r>
      </w:ins>
      <w:r w:rsidRPr="006E003C">
        <w:rPr>
          <w:rFonts w:eastAsia="Times New Roman" w:cs="Segoe UI"/>
          <w:strike/>
          <w:color w:val="FF0000"/>
          <w:u w:val="dash"/>
          <w:lang w:eastAsia="zh-CN"/>
        </w:rPr>
        <w:t>mandatory</w:t>
      </w:r>
      <w:r w:rsidRPr="006E003C">
        <w:rPr>
          <w:rFonts w:eastAsia="Verdana" w:cs="Verdana"/>
          <w:lang w:eastAsia="zh-TW"/>
        </w:rPr>
        <w:t xml:space="preserve"> </w:t>
      </w:r>
      <w:r w:rsidRPr="006E003C">
        <w:rPr>
          <w:rFonts w:eastAsia="Times New Roman" w:cs="Segoe UI"/>
          <w:color w:val="008000"/>
          <w:u w:val="dash"/>
          <w:lang w:eastAsia="zh-CN"/>
        </w:rPr>
        <w:t>core data</w:t>
      </w:r>
      <w:r w:rsidRPr="006E003C">
        <w:rPr>
          <w:rFonts w:eastAsia="Verdana" w:cs="Verdana"/>
          <w:color w:val="76923C" w:themeColor="accent3" w:themeShade="BF"/>
          <w:lang w:eastAsia="zh-TW"/>
        </w:rPr>
        <w:t xml:space="preserve"> </w:t>
      </w:r>
      <w:r w:rsidRPr="006E003C">
        <w:rPr>
          <w:rFonts w:eastAsia="Verdana" w:cs="Verdana"/>
          <w:lang w:eastAsia="zh-TW"/>
        </w:rPr>
        <w:t xml:space="preserve">and highly recommended </w:t>
      </w:r>
      <w:r w:rsidRPr="006E003C">
        <w:rPr>
          <w:rFonts w:eastAsia="Verdana" w:cs="Verdana"/>
          <w:strike/>
          <w:color w:val="FF0000"/>
          <w:highlight w:val="yellow"/>
          <w:u w:val="dash"/>
          <w:lang w:eastAsia="zh-TW"/>
        </w:rPr>
        <w:t>global deterministic NWP</w:t>
      </w:r>
      <w:r w:rsidRPr="006E003C">
        <w:rPr>
          <w:rFonts w:eastAsia="Verdana" w:cs="Verdana"/>
          <w:highlight w:val="yellow"/>
          <w:lang w:eastAsia="zh-TW"/>
        </w:rPr>
        <w:t xml:space="preserve"> </w:t>
      </w:r>
      <w:ins w:id="34" w:author="Yuki Honda" w:date="2023-05-22T09:10:00Z">
        <w:r w:rsidRPr="006E003C">
          <w:rPr>
            <w:rFonts w:eastAsia="Verdana" w:cs="Verdana"/>
            <w:color w:val="008000"/>
            <w:highlight w:val="yellow"/>
            <w:u w:val="dash"/>
            <w:lang w:eastAsia="zh-TW"/>
          </w:rPr>
          <w:t>[</w:t>
        </w:r>
        <w:r w:rsidRPr="006E003C">
          <w:rPr>
            <w:rFonts w:eastAsia="Verdana" w:cs="Verdana"/>
            <w:i/>
            <w:iCs/>
            <w:color w:val="008000"/>
            <w:highlight w:val="yellow"/>
            <w:u w:val="dash"/>
            <w:lang w:eastAsia="zh-TW"/>
          </w:rPr>
          <w:t>Japan</w:t>
        </w:r>
        <w:r w:rsidRPr="006E003C">
          <w:rPr>
            <w:rFonts w:eastAsia="Verdana" w:cs="Verdana"/>
            <w:color w:val="008000"/>
            <w:highlight w:val="yellow"/>
            <w:u w:val="dash"/>
            <w:lang w:eastAsia="zh-TW"/>
          </w:rPr>
          <w:t>]</w:t>
        </w:r>
        <w:r w:rsidRPr="006E003C">
          <w:rPr>
            <w:rFonts w:eastAsia="Verdana" w:cs="Verdana"/>
            <w:color w:val="008000"/>
            <w:u w:val="dash"/>
            <w:lang w:eastAsia="zh-TW"/>
          </w:rPr>
          <w:t xml:space="preserve"> </w:t>
        </w:r>
      </w:ins>
      <w:r w:rsidRPr="006E003C">
        <w:rPr>
          <w:rFonts w:eastAsia="Verdana" w:cs="Verdana"/>
          <w:lang w:eastAsia="zh-TW"/>
        </w:rPr>
        <w:t>products to be made available is given in Appendix 2.2.1;</w:t>
      </w:r>
    </w:p>
    <w:p w14:paraId="22E50A1C" w14:textId="77777777" w:rsidR="006E003C" w:rsidRPr="006E003C" w:rsidRDefault="006E003C" w:rsidP="006E003C">
      <w:pPr>
        <w:tabs>
          <w:tab w:val="clear" w:pos="1134"/>
        </w:tabs>
        <w:spacing w:before="240"/>
        <w:ind w:left="360" w:hanging="360"/>
        <w:jc w:val="left"/>
        <w:rPr>
          <w:rFonts w:eastAsia="Verdana" w:cs="Verdana"/>
          <w:lang w:eastAsia="zh-TW"/>
        </w:rPr>
      </w:pPr>
      <w:r w:rsidRPr="006E003C">
        <w:rPr>
          <w:rFonts w:eastAsia="Verdana" w:cs="Verdana"/>
          <w:spacing w:val="-1"/>
          <w:w w:val="104"/>
          <w:lang w:eastAsia="zh-TW"/>
        </w:rPr>
        <w:t>(d)</w:t>
      </w:r>
      <w:r w:rsidRPr="006E003C">
        <w:rPr>
          <w:rFonts w:eastAsia="Verdana" w:cs="Verdana"/>
          <w:spacing w:val="-1"/>
          <w:w w:val="104"/>
          <w:lang w:eastAsia="zh-TW"/>
        </w:rPr>
        <w:tab/>
      </w:r>
      <w:r w:rsidRPr="006E003C">
        <w:rPr>
          <w:rFonts w:eastAsia="Verdana" w:cs="Verdana"/>
          <w:lang w:eastAsia="zh-TW"/>
        </w:rPr>
        <w:t>Produce verification statistics according to the standard defined in Appendix 2.2.34, and make them available to the Lead Centre(s) for DNV;</w:t>
      </w:r>
    </w:p>
    <w:p w14:paraId="47C1864C" w14:textId="77777777" w:rsidR="006E003C" w:rsidRPr="006E003C" w:rsidRDefault="006E003C" w:rsidP="006E003C">
      <w:pPr>
        <w:pBdr>
          <w:bottom w:val="single" w:sz="6" w:space="1" w:color="auto"/>
        </w:pBdr>
        <w:tabs>
          <w:tab w:val="clear" w:pos="1134"/>
        </w:tabs>
        <w:spacing w:before="240"/>
        <w:ind w:left="360" w:hanging="360"/>
        <w:jc w:val="left"/>
        <w:rPr>
          <w:rFonts w:eastAsia="Verdana" w:cs="Verdana"/>
          <w:lang w:eastAsia="zh-TW"/>
        </w:rPr>
      </w:pPr>
      <w:r w:rsidRPr="006E003C">
        <w:rPr>
          <w:rFonts w:eastAsia="Verdana" w:cs="Verdana"/>
          <w:spacing w:val="-1"/>
          <w:w w:val="104"/>
          <w:lang w:eastAsia="zh-TW"/>
        </w:rPr>
        <w:t>(e)</w:t>
      </w:r>
      <w:r w:rsidRPr="006E003C">
        <w:rPr>
          <w:rFonts w:eastAsia="Verdana" w:cs="Verdana"/>
          <w:spacing w:val="-1"/>
          <w:w w:val="104"/>
          <w:lang w:eastAsia="zh-TW"/>
        </w:rPr>
        <w:tab/>
      </w:r>
      <w:r w:rsidRPr="006E003C">
        <w:rPr>
          <w:rFonts w:eastAsia="Verdana" w:cs="Verdana"/>
          <w:lang w:eastAsia="zh-TW"/>
        </w:rPr>
        <w:t>Make available on a website up</w:t>
      </w:r>
      <w:r w:rsidRPr="006E003C">
        <w:rPr>
          <w:rFonts w:ascii="Cambria Math" w:eastAsia="Verdana" w:hAnsi="Cambria Math" w:cs="Cambria Math"/>
          <w:lang w:eastAsia="zh-TW"/>
        </w:rPr>
        <w:t>‑</w:t>
      </w:r>
      <w:r w:rsidRPr="006E003C">
        <w:rPr>
          <w:rFonts w:eastAsia="Verdana" w:cs="Verdana"/>
          <w:lang w:eastAsia="zh-TW"/>
        </w:rPr>
        <w:t>to</w:t>
      </w:r>
      <w:r w:rsidRPr="006E003C">
        <w:rPr>
          <w:rFonts w:ascii="Cambria Math" w:eastAsia="Verdana" w:hAnsi="Cambria Math" w:cs="Cambria Math"/>
          <w:lang w:eastAsia="zh-TW"/>
        </w:rPr>
        <w:t>‑</w:t>
      </w:r>
      <w:r w:rsidRPr="006E003C">
        <w:rPr>
          <w:rFonts w:eastAsia="Verdana" w:cs="Verdana"/>
          <w:lang w:eastAsia="zh-TW"/>
        </w:rPr>
        <w:t>date information on the characteristics of their global NWP systems. The minimum information to be provided is given in Appendix 2.2.2.</w:t>
      </w:r>
    </w:p>
    <w:p w14:paraId="6649FF4D" w14:textId="77777777" w:rsidR="006E003C" w:rsidRPr="006E003C" w:rsidRDefault="006E003C" w:rsidP="006E003C">
      <w:pPr>
        <w:pBdr>
          <w:bottom w:val="single" w:sz="6" w:space="1" w:color="auto"/>
        </w:pBdr>
        <w:tabs>
          <w:tab w:val="clear" w:pos="1134"/>
        </w:tabs>
        <w:spacing w:before="240"/>
        <w:ind w:left="360" w:hanging="360"/>
        <w:jc w:val="left"/>
        <w:rPr>
          <w:ins w:id="35" w:author="Yuki Honda" w:date="2023-05-22T09:12:00Z"/>
          <w:rFonts w:eastAsia="Verdana" w:cs="Verdana"/>
          <w:color w:val="008000"/>
          <w:u w:val="dash"/>
          <w:lang w:eastAsia="zh-TW"/>
        </w:rPr>
      </w:pPr>
      <w:r w:rsidRPr="006E003C">
        <w:rPr>
          <w:rFonts w:eastAsia="Verdana" w:cs="Verdana"/>
          <w:color w:val="008000"/>
          <w:highlight w:val="yellow"/>
          <w:u w:val="dash"/>
          <w:lang w:eastAsia="zh-TW"/>
        </w:rPr>
        <w:t xml:space="preserve">Note: The definition of core data is described in Resolution 1 (Cg-Ext. (2021)). </w:t>
      </w:r>
      <w:ins w:id="36" w:author="Yuki Honda" w:date="2023-05-22T09:12:00Z">
        <w:r w:rsidRPr="006E003C">
          <w:rPr>
            <w:rFonts w:eastAsia="Verdana" w:cs="Verdana"/>
            <w:color w:val="008000"/>
            <w:highlight w:val="yellow"/>
            <w:u w:val="dash"/>
            <w:lang w:eastAsia="zh-TW"/>
          </w:rPr>
          <w:t>[</w:t>
        </w:r>
      </w:ins>
      <w:ins w:id="37" w:author="Yuki Honda" w:date="2023-05-22T09:15:00Z">
        <w:r w:rsidRPr="006E003C">
          <w:rPr>
            <w:rFonts w:eastAsia="Verdana" w:cs="Verdana"/>
            <w:color w:val="008000"/>
            <w:highlight w:val="yellow"/>
            <w:u w:val="dash"/>
            <w:lang w:eastAsia="zh-TW"/>
          </w:rPr>
          <w:t xml:space="preserve">Japan, </w:t>
        </w:r>
      </w:ins>
      <w:ins w:id="38" w:author="Yuki Honda" w:date="2023-05-22T09:12:00Z">
        <w:r w:rsidRPr="006E003C">
          <w:rPr>
            <w:rFonts w:eastAsia="Verdana" w:cs="Verdana"/>
            <w:i/>
            <w:iCs/>
            <w:color w:val="008000"/>
            <w:highlight w:val="yellow"/>
            <w:u w:val="dash"/>
            <w:lang w:eastAsia="zh-TW"/>
          </w:rPr>
          <w:t>Secretariat</w:t>
        </w:r>
        <w:r w:rsidRPr="006E003C">
          <w:rPr>
            <w:rFonts w:eastAsia="Verdana" w:cs="Verdana"/>
            <w:color w:val="008000"/>
            <w:highlight w:val="yellow"/>
            <w:u w:val="dash"/>
            <w:lang w:eastAsia="zh-TW"/>
          </w:rPr>
          <w:t>]</w:t>
        </w:r>
      </w:ins>
    </w:p>
    <w:p w14:paraId="22AA92EF" w14:textId="77777777" w:rsidR="00C44084" w:rsidRPr="003269F3" w:rsidRDefault="00C44084" w:rsidP="00C44084">
      <w:pPr>
        <w:pStyle w:val="WMOBodyText"/>
        <w:pBdr>
          <w:bottom w:val="single" w:sz="6" w:space="1" w:color="auto"/>
        </w:pBdr>
      </w:pPr>
    </w:p>
    <w:p w14:paraId="49C24063" w14:textId="3E2426E5" w:rsidR="00C44084" w:rsidRDefault="00C44084" w:rsidP="00C44084">
      <w:pPr>
        <w:pStyle w:val="Heading2"/>
        <w:spacing w:before="240" w:after="0" w:line="320" w:lineRule="exact"/>
        <w:textDirection w:val="tbRlV"/>
        <w:rPr>
          <w:rFonts w:ascii="Arial" w:hAnsi="Arial" w:cs="Arial"/>
          <w:sz w:val="20"/>
          <w:szCs w:val="26"/>
          <w:rtl/>
        </w:rPr>
      </w:pPr>
      <w:bookmarkStart w:id="39" w:name="_Annex_2_to"/>
      <w:bookmarkEnd w:id="39"/>
      <w:r>
        <w:rPr>
          <w:rFonts w:ascii="Arial" w:hAnsi="Arial" w:cs="Arial" w:hint="cs"/>
          <w:sz w:val="20"/>
          <w:szCs w:val="26"/>
          <w:rtl/>
        </w:rPr>
        <w:t>ال</w:t>
      </w:r>
      <w:r w:rsidRPr="00C13A9B">
        <w:rPr>
          <w:rFonts w:ascii="Arial" w:hAnsi="Arial" w:cs="Arial"/>
          <w:sz w:val="20"/>
          <w:szCs w:val="26"/>
          <w:rtl/>
        </w:rPr>
        <w:t xml:space="preserve">مرفق </w:t>
      </w:r>
      <w:r>
        <w:rPr>
          <w:rFonts w:ascii="Arial" w:hAnsi="Arial" w:cs="Arial"/>
          <w:sz w:val="20"/>
          <w:szCs w:val="26"/>
          <w:lang w:val="en-US"/>
        </w:rPr>
        <w:t>2</w:t>
      </w:r>
      <w:r>
        <w:rPr>
          <w:rFonts w:ascii="Arial" w:hAnsi="Arial" w:cs="Arial" w:hint="cs"/>
          <w:sz w:val="20"/>
          <w:szCs w:val="26"/>
          <w:rtl/>
          <w:lang w:val="en-US"/>
        </w:rPr>
        <w:t xml:space="preserve"> ل</w:t>
      </w:r>
      <w:r w:rsidRPr="00C13A9B">
        <w:rPr>
          <w:rFonts w:ascii="Arial" w:hAnsi="Arial" w:cs="Arial"/>
          <w:sz w:val="20"/>
          <w:szCs w:val="26"/>
          <w:rtl/>
        </w:rPr>
        <w:t xml:space="preserve">مشروع القرار </w:t>
      </w:r>
      <w:r>
        <w:rPr>
          <w:rFonts w:ascii="Arial" w:hAnsi="Arial" w:cs="Arial"/>
          <w:sz w:val="20"/>
          <w:szCs w:val="26"/>
        </w:rPr>
        <w:t>1/4.2(7)</w:t>
      </w:r>
      <w:r w:rsidRPr="00C13A9B">
        <w:rPr>
          <w:rFonts w:ascii="Arial" w:hAnsi="Arial" w:cs="Arial"/>
          <w:sz w:val="20"/>
          <w:szCs w:val="26"/>
          <w:rtl/>
        </w:rPr>
        <w:t xml:space="preserve"> </w:t>
      </w:r>
      <w:r w:rsidRPr="00C13A9B">
        <w:rPr>
          <w:rFonts w:ascii="Arial" w:hAnsi="Arial" w:cs="Arial"/>
          <w:sz w:val="20"/>
          <w:szCs w:val="26"/>
        </w:rPr>
        <w:t>(Cg-19)</w:t>
      </w:r>
    </w:p>
    <w:p w14:paraId="45201AD3" w14:textId="77777777" w:rsidR="006E003C" w:rsidRPr="006E003C" w:rsidRDefault="006E003C" w:rsidP="006E003C">
      <w:pPr>
        <w:tabs>
          <w:tab w:val="left" w:pos="1227"/>
          <w:tab w:val="left" w:pos="1228"/>
        </w:tabs>
        <w:spacing w:before="227"/>
        <w:ind w:left="1227" w:hanging="1120"/>
        <w:rPr>
          <w:b/>
          <w:i/>
        </w:rPr>
      </w:pPr>
      <w:r w:rsidRPr="006E003C">
        <w:rPr>
          <w:rFonts w:eastAsia="Lucida Sans" w:cs="Lucida Sans"/>
          <w:b/>
          <w:i/>
          <w:spacing w:val="-13"/>
          <w:w w:val="87"/>
        </w:rPr>
        <w:t>2.2.1.3</w:t>
      </w:r>
      <w:r w:rsidRPr="006E003C">
        <w:rPr>
          <w:rFonts w:eastAsia="Lucida Sans" w:cs="Lucida Sans"/>
          <w:b/>
          <w:i/>
          <w:spacing w:val="-13"/>
          <w:w w:val="87"/>
        </w:rPr>
        <w:tab/>
      </w:r>
      <w:r w:rsidRPr="006E003C">
        <w:rPr>
          <w:b/>
          <w:i/>
        </w:rPr>
        <w:t>Global ensemble numerical weather prediction</w:t>
      </w:r>
    </w:p>
    <w:p w14:paraId="7BB1FD5F" w14:textId="77777777" w:rsidR="006E003C" w:rsidRPr="006E003C" w:rsidRDefault="006E003C" w:rsidP="006E003C">
      <w:pPr>
        <w:tabs>
          <w:tab w:val="left" w:pos="1227"/>
          <w:tab w:val="left" w:pos="1228"/>
        </w:tabs>
        <w:spacing w:before="231"/>
        <w:rPr>
          <w:bCs/>
        </w:rPr>
      </w:pPr>
      <w:r w:rsidRPr="006E003C">
        <w:rPr>
          <w:bCs/>
        </w:rPr>
        <w:t>Centres conducting global ensemble NWP shall:</w:t>
      </w:r>
    </w:p>
    <w:p w14:paraId="765214DA" w14:textId="77777777" w:rsidR="006E003C" w:rsidRPr="006E003C" w:rsidRDefault="006E003C" w:rsidP="006E003C">
      <w:pPr>
        <w:tabs>
          <w:tab w:val="clear" w:pos="1134"/>
        </w:tabs>
        <w:spacing w:before="240"/>
        <w:ind w:left="360" w:hanging="360"/>
        <w:jc w:val="left"/>
        <w:rPr>
          <w:rFonts w:eastAsia="Verdana" w:cs="Verdana"/>
          <w:lang w:eastAsia="zh-TW"/>
        </w:rPr>
      </w:pPr>
      <w:r w:rsidRPr="006E003C">
        <w:rPr>
          <w:rFonts w:eastAsia="Verdana" w:cs="Verdana"/>
          <w:spacing w:val="-1"/>
          <w:w w:val="104"/>
          <w:lang w:eastAsia="zh-TW"/>
        </w:rPr>
        <w:t>(a)</w:t>
      </w:r>
      <w:r w:rsidRPr="006E003C">
        <w:rPr>
          <w:rFonts w:eastAsia="Verdana" w:cs="Verdana"/>
          <w:spacing w:val="-1"/>
          <w:w w:val="104"/>
          <w:lang w:eastAsia="zh-TW"/>
        </w:rPr>
        <w:tab/>
      </w:r>
      <w:r w:rsidRPr="006E003C">
        <w:rPr>
          <w:rFonts w:eastAsia="Verdana" w:cs="Verdana"/>
          <w:lang w:eastAsia="zh-TW"/>
        </w:rPr>
        <w:t>Produce global ensemble forecast fields of basic and derived atmospheric parameters;</w:t>
      </w:r>
    </w:p>
    <w:p w14:paraId="45F6EC67" w14:textId="77777777" w:rsidR="006E003C" w:rsidRPr="006E003C" w:rsidRDefault="006E003C" w:rsidP="006E003C">
      <w:pPr>
        <w:tabs>
          <w:tab w:val="clear" w:pos="1134"/>
        </w:tabs>
        <w:spacing w:before="240"/>
        <w:ind w:left="360" w:hanging="360"/>
        <w:jc w:val="left"/>
        <w:rPr>
          <w:rFonts w:eastAsia="Verdana" w:cs="Verdana"/>
          <w:lang w:eastAsia="zh-TW"/>
        </w:rPr>
      </w:pPr>
      <w:r w:rsidRPr="006E003C">
        <w:rPr>
          <w:rFonts w:eastAsia="Verdana" w:cs="Verdana"/>
          <w:spacing w:val="-1"/>
          <w:w w:val="104"/>
          <w:lang w:eastAsia="zh-TW"/>
        </w:rPr>
        <w:t>(b)</w:t>
      </w:r>
      <w:r w:rsidRPr="006E003C">
        <w:rPr>
          <w:rFonts w:eastAsia="Verdana" w:cs="Verdana"/>
          <w:spacing w:val="-1"/>
          <w:w w:val="104"/>
          <w:lang w:eastAsia="zh-TW"/>
        </w:rPr>
        <w:tab/>
      </w:r>
      <w:r w:rsidRPr="006E003C">
        <w:rPr>
          <w:rFonts w:eastAsia="Verdana" w:cs="Verdana"/>
          <w:lang w:eastAsia="zh-TW"/>
        </w:rPr>
        <w:t xml:space="preserve">Make available on WIS a range of these products; the list of </w:t>
      </w:r>
      <w:r w:rsidRPr="006E003C">
        <w:rPr>
          <w:rFonts w:eastAsia="Verdana" w:cs="Verdana"/>
          <w:color w:val="008000"/>
          <w:highlight w:val="yellow"/>
          <w:u w:val="dash"/>
          <w:lang w:eastAsia="zh-TW"/>
        </w:rPr>
        <w:t>mandatory products as</w:t>
      </w:r>
      <w:r w:rsidRPr="006E003C">
        <w:rPr>
          <w:rFonts w:eastAsia="Verdana" w:cs="Verdana"/>
          <w:color w:val="008000"/>
          <w:u w:val="dash"/>
          <w:lang w:eastAsia="zh-TW"/>
        </w:rPr>
        <w:t xml:space="preserve"> </w:t>
      </w:r>
      <w:ins w:id="40" w:author="Yuki Honda" w:date="2023-05-22T09:14:00Z">
        <w:r w:rsidRPr="006E003C">
          <w:rPr>
            <w:rFonts w:eastAsia="Verdana" w:cs="Verdana"/>
            <w:color w:val="008000"/>
            <w:highlight w:val="yellow"/>
            <w:u w:val="dash"/>
            <w:lang w:eastAsia="zh-TW"/>
          </w:rPr>
          <w:t>[</w:t>
        </w:r>
        <w:r w:rsidRPr="006E003C">
          <w:rPr>
            <w:rFonts w:eastAsia="Verdana" w:cs="Verdana"/>
            <w:i/>
            <w:iCs/>
            <w:color w:val="008000"/>
            <w:highlight w:val="yellow"/>
            <w:u w:val="dash"/>
            <w:lang w:eastAsia="zh-TW"/>
          </w:rPr>
          <w:t>Japan</w:t>
        </w:r>
        <w:r w:rsidRPr="006E003C">
          <w:rPr>
            <w:rFonts w:eastAsia="Verdana" w:cs="Verdana"/>
            <w:color w:val="008000"/>
            <w:highlight w:val="yellow"/>
            <w:u w:val="dash"/>
            <w:lang w:eastAsia="zh-TW"/>
          </w:rPr>
          <w:t>]</w:t>
        </w:r>
      </w:ins>
      <w:r w:rsidRPr="006E003C">
        <w:rPr>
          <w:rFonts w:eastAsia="Verdana" w:cs="Verdana"/>
          <w:color w:val="008000"/>
          <w:u w:val="dash"/>
          <w:lang w:eastAsia="zh-TW"/>
        </w:rPr>
        <w:t xml:space="preserve"> </w:t>
      </w:r>
      <w:r w:rsidRPr="006E003C">
        <w:rPr>
          <w:rFonts w:eastAsia="Verdana" w:cs="Verdana"/>
          <w:strike/>
          <w:color w:val="FF0000"/>
          <w:u w:val="dash"/>
          <w:lang w:eastAsia="zh-TW"/>
        </w:rPr>
        <w:t xml:space="preserve"> </w:t>
      </w:r>
      <w:r w:rsidRPr="006E003C">
        <w:rPr>
          <w:rFonts w:eastAsia="Times New Roman" w:cs="Segoe UI"/>
          <w:strike/>
          <w:color w:val="FF0000"/>
          <w:u w:val="dash"/>
          <w:lang w:eastAsia="zh-CN"/>
        </w:rPr>
        <w:t>mandatory</w:t>
      </w:r>
      <w:r w:rsidRPr="006E003C">
        <w:rPr>
          <w:rFonts w:eastAsia="Verdana" w:cs="Verdana"/>
          <w:lang w:eastAsia="zh-TW"/>
        </w:rPr>
        <w:t xml:space="preserve"> </w:t>
      </w:r>
      <w:r w:rsidRPr="006E003C">
        <w:rPr>
          <w:rFonts w:eastAsia="Times New Roman" w:cs="Segoe UI"/>
          <w:color w:val="008000"/>
          <w:u w:val="dash"/>
          <w:lang w:eastAsia="zh-CN"/>
        </w:rPr>
        <w:t>core data</w:t>
      </w:r>
      <w:r w:rsidRPr="006E003C">
        <w:rPr>
          <w:rFonts w:eastAsia="Verdana" w:cs="Verdana"/>
          <w:color w:val="76923C" w:themeColor="accent3" w:themeShade="BF"/>
          <w:lang w:eastAsia="zh-TW"/>
        </w:rPr>
        <w:t xml:space="preserve"> </w:t>
      </w:r>
      <w:r w:rsidRPr="006E003C">
        <w:rPr>
          <w:rFonts w:eastAsia="Verdana" w:cs="Verdana"/>
          <w:lang w:eastAsia="zh-TW"/>
        </w:rPr>
        <w:t xml:space="preserve">and highly recommended </w:t>
      </w:r>
      <w:r w:rsidRPr="006E003C">
        <w:rPr>
          <w:rFonts w:eastAsia="Verdana" w:cs="Verdana"/>
          <w:strike/>
          <w:color w:val="FF0000"/>
          <w:u w:val="dash"/>
          <w:lang w:eastAsia="zh-TW"/>
        </w:rPr>
        <w:t>global ensemble NWP</w:t>
      </w:r>
      <w:r w:rsidRPr="006E003C">
        <w:rPr>
          <w:rFonts w:eastAsia="Verdana" w:cs="Verdana"/>
          <w:lang w:eastAsia="zh-TW"/>
        </w:rPr>
        <w:t xml:space="preserve"> </w:t>
      </w:r>
      <w:ins w:id="41" w:author="Yuki Honda" w:date="2023-05-22T09:14:00Z">
        <w:r w:rsidRPr="006E003C">
          <w:rPr>
            <w:rFonts w:eastAsia="Verdana" w:cs="Verdana"/>
            <w:color w:val="008000"/>
            <w:highlight w:val="yellow"/>
            <w:u w:val="dash"/>
            <w:lang w:eastAsia="zh-TW"/>
          </w:rPr>
          <w:t>[</w:t>
        </w:r>
        <w:r w:rsidRPr="006E003C">
          <w:rPr>
            <w:rFonts w:eastAsia="Verdana" w:cs="Verdana"/>
            <w:i/>
            <w:iCs/>
            <w:color w:val="008000"/>
            <w:highlight w:val="yellow"/>
            <w:u w:val="dash"/>
            <w:lang w:eastAsia="zh-TW"/>
          </w:rPr>
          <w:t>Japan</w:t>
        </w:r>
        <w:r w:rsidRPr="006E003C">
          <w:rPr>
            <w:rFonts w:eastAsia="Verdana" w:cs="Verdana"/>
            <w:color w:val="008000"/>
            <w:highlight w:val="yellow"/>
            <w:u w:val="dash"/>
            <w:lang w:eastAsia="zh-TW"/>
          </w:rPr>
          <w:t>]</w:t>
        </w:r>
        <w:r w:rsidRPr="006E003C">
          <w:rPr>
            <w:rFonts w:eastAsia="Verdana" w:cs="Verdana"/>
            <w:color w:val="008000"/>
            <w:u w:val="dash"/>
            <w:lang w:eastAsia="zh-TW"/>
          </w:rPr>
          <w:t xml:space="preserve"> </w:t>
        </w:r>
      </w:ins>
      <w:r w:rsidRPr="006E003C">
        <w:rPr>
          <w:rFonts w:eastAsia="Verdana" w:cs="Verdana"/>
          <w:lang w:eastAsia="zh-TW"/>
        </w:rPr>
        <w:t xml:space="preserve">products to be made available is given in </w:t>
      </w:r>
      <w:hyperlink w:anchor="_bookmark67" w:history="1">
        <w:r w:rsidRPr="006E003C">
          <w:rPr>
            <w:rFonts w:eastAsia="Verdana" w:cs="Verdana"/>
            <w:lang w:eastAsia="zh-TW"/>
          </w:rPr>
          <w:t>Appendix 2.2.5</w:t>
        </w:r>
      </w:hyperlink>
      <w:r w:rsidRPr="006E003C">
        <w:rPr>
          <w:rFonts w:eastAsia="Verdana" w:cs="Verdana"/>
          <w:lang w:eastAsia="zh-TW"/>
        </w:rPr>
        <w:t>;</w:t>
      </w:r>
    </w:p>
    <w:p w14:paraId="2CD7F2FA" w14:textId="77777777" w:rsidR="006E003C" w:rsidRPr="006E003C" w:rsidRDefault="006E003C" w:rsidP="006E003C">
      <w:pPr>
        <w:tabs>
          <w:tab w:val="clear" w:pos="1134"/>
        </w:tabs>
        <w:spacing w:before="240"/>
        <w:ind w:left="360" w:hanging="360"/>
        <w:jc w:val="left"/>
        <w:rPr>
          <w:rFonts w:eastAsia="Verdana" w:cs="Verdana"/>
          <w:lang w:eastAsia="zh-TW"/>
        </w:rPr>
      </w:pPr>
      <w:r w:rsidRPr="006E003C">
        <w:rPr>
          <w:rFonts w:eastAsia="Verdana" w:cs="Verdana"/>
          <w:spacing w:val="-1"/>
          <w:w w:val="104"/>
          <w:lang w:eastAsia="zh-TW"/>
        </w:rPr>
        <w:t>(c)</w:t>
      </w:r>
      <w:r w:rsidRPr="006E003C">
        <w:rPr>
          <w:rFonts w:eastAsia="Verdana" w:cs="Verdana"/>
          <w:spacing w:val="-1"/>
          <w:w w:val="104"/>
          <w:lang w:eastAsia="zh-TW"/>
        </w:rPr>
        <w:tab/>
      </w:r>
      <w:r w:rsidRPr="006E003C">
        <w:rPr>
          <w:rFonts w:eastAsia="Verdana" w:cs="Verdana"/>
          <w:lang w:eastAsia="zh-TW"/>
        </w:rPr>
        <w:t xml:space="preserve">Make verification statistics available to the Lead Centre(s) for EPS verification according to the standard defined in </w:t>
      </w:r>
      <w:hyperlink w:anchor="_bookmark132" w:history="1">
        <w:r w:rsidRPr="006E003C">
          <w:rPr>
            <w:rFonts w:eastAsia="Verdana" w:cs="Verdana"/>
            <w:lang w:eastAsia="zh-TW"/>
          </w:rPr>
          <w:t>Appendix 2.2.35</w:t>
        </w:r>
      </w:hyperlink>
      <w:r w:rsidRPr="006E003C">
        <w:rPr>
          <w:rFonts w:eastAsia="Verdana" w:cs="Verdana"/>
          <w:lang w:eastAsia="zh-TW"/>
        </w:rPr>
        <w:t>;</w:t>
      </w:r>
    </w:p>
    <w:p w14:paraId="73912633" w14:textId="77777777" w:rsidR="006E003C" w:rsidRPr="006E003C" w:rsidRDefault="006E003C" w:rsidP="006E003C">
      <w:pPr>
        <w:tabs>
          <w:tab w:val="clear" w:pos="1134"/>
        </w:tabs>
        <w:spacing w:before="240"/>
        <w:ind w:left="360" w:hanging="360"/>
        <w:jc w:val="left"/>
        <w:rPr>
          <w:rFonts w:eastAsia="Verdana" w:cs="Verdana"/>
          <w:lang w:eastAsia="zh-TW"/>
        </w:rPr>
      </w:pPr>
      <w:r w:rsidRPr="006E003C">
        <w:rPr>
          <w:rFonts w:eastAsia="Verdana" w:cs="Verdana"/>
          <w:spacing w:val="-1"/>
          <w:w w:val="104"/>
          <w:lang w:eastAsia="zh-TW"/>
        </w:rPr>
        <w:t>(d)</w:t>
      </w:r>
      <w:r w:rsidRPr="006E003C">
        <w:rPr>
          <w:rFonts w:eastAsia="Verdana" w:cs="Verdana"/>
          <w:spacing w:val="-1"/>
          <w:w w:val="104"/>
          <w:lang w:eastAsia="zh-TW"/>
        </w:rPr>
        <w:tab/>
      </w:r>
      <w:r w:rsidRPr="006E003C">
        <w:rPr>
          <w:rFonts w:eastAsia="Verdana" w:cs="Verdana"/>
          <w:lang w:eastAsia="zh-TW"/>
        </w:rPr>
        <w:t>Make available on a website up</w:t>
      </w:r>
      <w:r w:rsidRPr="006E003C">
        <w:rPr>
          <w:rFonts w:ascii="Cambria Math" w:eastAsia="Verdana" w:hAnsi="Cambria Math" w:cs="Cambria Math"/>
          <w:lang w:eastAsia="zh-TW"/>
        </w:rPr>
        <w:t>‑</w:t>
      </w:r>
      <w:r w:rsidRPr="006E003C">
        <w:rPr>
          <w:rFonts w:eastAsia="Verdana" w:cs="Verdana"/>
          <w:lang w:eastAsia="zh-TW"/>
        </w:rPr>
        <w:t>to</w:t>
      </w:r>
      <w:r w:rsidRPr="006E003C">
        <w:rPr>
          <w:rFonts w:ascii="Cambria Math" w:eastAsia="Verdana" w:hAnsi="Cambria Math" w:cs="Cambria Math"/>
          <w:lang w:eastAsia="zh-TW"/>
        </w:rPr>
        <w:t>‑</w:t>
      </w:r>
      <w:r w:rsidRPr="006E003C">
        <w:rPr>
          <w:rFonts w:eastAsia="Verdana" w:cs="Verdana"/>
          <w:lang w:eastAsia="zh-TW"/>
        </w:rPr>
        <w:t xml:space="preserve">date information on the characteristics of their global EPS; the minimum information to be provided is given in </w:t>
      </w:r>
      <w:hyperlink w:anchor="_bookmark69" w:history="1">
        <w:r w:rsidRPr="006E003C">
          <w:rPr>
            <w:rFonts w:eastAsia="Verdana" w:cs="Verdana"/>
            <w:lang w:eastAsia="zh-TW"/>
          </w:rPr>
          <w:t>Appendix 2.2.6</w:t>
        </w:r>
      </w:hyperlink>
      <w:r w:rsidRPr="006E003C">
        <w:rPr>
          <w:rFonts w:eastAsia="Verdana" w:cs="Verdana"/>
          <w:lang w:eastAsia="zh-TW"/>
        </w:rPr>
        <w:t>.</w:t>
      </w:r>
    </w:p>
    <w:p w14:paraId="22737A60" w14:textId="77777777" w:rsidR="006E003C" w:rsidRPr="006E003C" w:rsidRDefault="006E003C" w:rsidP="006E003C">
      <w:pPr>
        <w:pBdr>
          <w:bottom w:val="single" w:sz="6" w:space="1" w:color="auto"/>
        </w:pBdr>
        <w:tabs>
          <w:tab w:val="clear" w:pos="1134"/>
        </w:tabs>
        <w:spacing w:before="240"/>
        <w:ind w:left="360" w:hanging="360"/>
        <w:jc w:val="left"/>
        <w:rPr>
          <w:rFonts w:eastAsia="Verdana" w:cs="Verdana"/>
          <w:color w:val="008000"/>
          <w:u w:val="dash"/>
          <w:lang w:eastAsia="zh-TW"/>
        </w:rPr>
      </w:pPr>
      <w:r w:rsidRPr="006E003C">
        <w:rPr>
          <w:rFonts w:eastAsia="Verdana" w:cs="Verdana"/>
          <w:color w:val="008000"/>
          <w:highlight w:val="yellow"/>
          <w:u w:val="dash"/>
          <w:lang w:eastAsia="zh-TW"/>
        </w:rPr>
        <w:t>Note: The definition of core data is described in Resolution 1 (Cg-Ext. (2021)).</w:t>
      </w:r>
      <w:ins w:id="42" w:author="Yuki Honda" w:date="2023-05-22T09:15:00Z">
        <w:r w:rsidRPr="006E003C">
          <w:rPr>
            <w:rFonts w:eastAsia="Verdana" w:cs="Verdana"/>
            <w:color w:val="008000"/>
            <w:highlight w:val="yellow"/>
            <w:u w:val="dash"/>
            <w:lang w:eastAsia="zh-TW"/>
          </w:rPr>
          <w:t xml:space="preserve"> [Japan, </w:t>
        </w:r>
        <w:r w:rsidRPr="006E003C">
          <w:rPr>
            <w:rFonts w:eastAsia="Verdana" w:cs="Verdana"/>
            <w:i/>
            <w:iCs/>
            <w:color w:val="008000"/>
            <w:highlight w:val="yellow"/>
            <w:u w:val="dash"/>
            <w:lang w:eastAsia="zh-TW"/>
          </w:rPr>
          <w:t>Secretariat</w:t>
        </w:r>
        <w:r w:rsidRPr="006E003C">
          <w:rPr>
            <w:rFonts w:eastAsia="Verdana" w:cs="Verdana"/>
            <w:color w:val="008000"/>
            <w:highlight w:val="yellow"/>
            <w:u w:val="dash"/>
            <w:lang w:eastAsia="zh-TW"/>
          </w:rPr>
          <w:t>]</w:t>
        </w:r>
      </w:ins>
    </w:p>
    <w:p w14:paraId="15DE7244" w14:textId="77777777" w:rsidR="00C44084" w:rsidRPr="003269F3" w:rsidRDefault="00C44084" w:rsidP="00C44084">
      <w:pPr>
        <w:pStyle w:val="WMOBodyText"/>
        <w:pBdr>
          <w:bottom w:val="single" w:sz="6" w:space="1" w:color="auto"/>
        </w:pBdr>
      </w:pPr>
    </w:p>
    <w:p w14:paraId="5754AF6D" w14:textId="3F39A22B" w:rsidR="00C44084" w:rsidRDefault="00C44084" w:rsidP="00C44084">
      <w:pPr>
        <w:pStyle w:val="Heading2"/>
        <w:spacing w:before="240" w:after="0" w:line="320" w:lineRule="exact"/>
        <w:textDirection w:val="tbRlV"/>
        <w:rPr>
          <w:rFonts w:ascii="Arial" w:hAnsi="Arial" w:cs="Arial"/>
          <w:sz w:val="20"/>
          <w:szCs w:val="26"/>
          <w:rtl/>
        </w:rPr>
      </w:pPr>
      <w:bookmarkStart w:id="43" w:name="_Annex_3_to"/>
      <w:bookmarkEnd w:id="43"/>
      <w:r>
        <w:rPr>
          <w:rFonts w:ascii="Arial" w:hAnsi="Arial" w:cs="Arial" w:hint="cs"/>
          <w:sz w:val="20"/>
          <w:szCs w:val="26"/>
          <w:rtl/>
        </w:rPr>
        <w:lastRenderedPageBreak/>
        <w:t>ال</w:t>
      </w:r>
      <w:r w:rsidRPr="00C13A9B">
        <w:rPr>
          <w:rFonts w:ascii="Arial" w:hAnsi="Arial" w:cs="Arial"/>
          <w:sz w:val="20"/>
          <w:szCs w:val="26"/>
          <w:rtl/>
        </w:rPr>
        <w:t xml:space="preserve">مرفق </w:t>
      </w:r>
      <w:r>
        <w:rPr>
          <w:rFonts w:ascii="Arial" w:hAnsi="Arial" w:cs="Arial"/>
          <w:sz w:val="20"/>
          <w:szCs w:val="26"/>
          <w:lang w:val="en-US"/>
        </w:rPr>
        <w:t>3</w:t>
      </w:r>
      <w:r>
        <w:rPr>
          <w:rFonts w:ascii="Arial" w:hAnsi="Arial" w:cs="Arial" w:hint="cs"/>
          <w:sz w:val="20"/>
          <w:szCs w:val="26"/>
          <w:rtl/>
          <w:lang w:val="en-US"/>
        </w:rPr>
        <w:t xml:space="preserve"> ل</w:t>
      </w:r>
      <w:r w:rsidRPr="00C13A9B">
        <w:rPr>
          <w:rFonts w:ascii="Arial" w:hAnsi="Arial" w:cs="Arial"/>
          <w:sz w:val="20"/>
          <w:szCs w:val="26"/>
          <w:rtl/>
        </w:rPr>
        <w:t xml:space="preserve">مشروع القرار </w:t>
      </w:r>
      <w:r>
        <w:rPr>
          <w:rFonts w:ascii="Arial" w:hAnsi="Arial" w:cs="Arial"/>
          <w:sz w:val="20"/>
          <w:szCs w:val="26"/>
        </w:rPr>
        <w:t>1/4.2(7)</w:t>
      </w:r>
      <w:r w:rsidRPr="00C13A9B">
        <w:rPr>
          <w:rFonts w:ascii="Arial" w:hAnsi="Arial" w:cs="Arial"/>
          <w:sz w:val="20"/>
          <w:szCs w:val="26"/>
          <w:rtl/>
        </w:rPr>
        <w:t xml:space="preserve"> </w:t>
      </w:r>
      <w:r w:rsidRPr="00C13A9B">
        <w:rPr>
          <w:rFonts w:ascii="Arial" w:hAnsi="Arial" w:cs="Arial"/>
          <w:sz w:val="20"/>
          <w:szCs w:val="26"/>
        </w:rPr>
        <w:t>(Cg-19)</w:t>
      </w:r>
    </w:p>
    <w:p w14:paraId="09FC6361" w14:textId="77777777" w:rsidR="006E003C" w:rsidRPr="006E003C" w:rsidRDefault="006E003C" w:rsidP="006E003C">
      <w:pPr>
        <w:tabs>
          <w:tab w:val="left" w:pos="1227"/>
          <w:tab w:val="left" w:pos="1228"/>
        </w:tabs>
        <w:spacing w:before="227"/>
        <w:ind w:left="1227" w:hanging="1120"/>
        <w:rPr>
          <w:b/>
          <w:i/>
        </w:rPr>
      </w:pPr>
      <w:r w:rsidRPr="006E003C">
        <w:rPr>
          <w:rFonts w:eastAsia="Lucida Sans" w:cs="Lucida Sans"/>
          <w:b/>
          <w:i/>
          <w:spacing w:val="-13"/>
          <w:w w:val="87"/>
        </w:rPr>
        <w:t>2.2.1.5</w:t>
      </w:r>
      <w:r w:rsidRPr="006E003C">
        <w:rPr>
          <w:rFonts w:eastAsia="Lucida Sans" w:cs="Lucida Sans"/>
          <w:b/>
          <w:i/>
          <w:spacing w:val="-13"/>
          <w:w w:val="87"/>
        </w:rPr>
        <w:tab/>
      </w:r>
      <w:r w:rsidRPr="006E003C">
        <w:rPr>
          <w:b/>
          <w:i/>
        </w:rPr>
        <w:t>Global numerical sub</w:t>
      </w:r>
      <w:r w:rsidRPr="006E003C">
        <w:rPr>
          <w:rFonts w:ascii="Cambria Math" w:hAnsi="Cambria Math" w:cs="Cambria Math"/>
          <w:b/>
          <w:i/>
        </w:rPr>
        <w:t>‑</w:t>
      </w:r>
      <w:r w:rsidRPr="006E003C">
        <w:rPr>
          <w:b/>
          <w:i/>
        </w:rPr>
        <w:t>seasonal forecasts</w:t>
      </w:r>
    </w:p>
    <w:p w14:paraId="327D3FC7" w14:textId="77777777" w:rsidR="006E003C" w:rsidRPr="006E003C" w:rsidRDefault="006E003C" w:rsidP="006E003C">
      <w:pPr>
        <w:tabs>
          <w:tab w:val="left" w:pos="1227"/>
          <w:tab w:val="left" w:pos="1228"/>
        </w:tabs>
        <w:spacing w:before="231"/>
        <w:jc w:val="left"/>
        <w:rPr>
          <w:bCs/>
        </w:rPr>
      </w:pPr>
      <w:r w:rsidRPr="006E003C">
        <w:rPr>
          <w:bCs/>
        </w:rPr>
        <w:t>2.2.1.5.1 Centres conducting global numerical SSFs (GPCs for Sub</w:t>
      </w:r>
      <w:r w:rsidRPr="006E003C">
        <w:rPr>
          <w:rFonts w:ascii="Cambria Math" w:hAnsi="Cambria Math" w:cs="Cambria Math"/>
          <w:bCs/>
        </w:rPr>
        <w:t>‑</w:t>
      </w:r>
      <w:r w:rsidRPr="006E003C">
        <w:rPr>
          <w:bCs/>
        </w:rPr>
        <w:t>seasonal Forecasts (GPCs</w:t>
      </w:r>
      <w:r w:rsidRPr="006E003C">
        <w:rPr>
          <w:rFonts w:ascii="Cambria Math" w:hAnsi="Cambria Math" w:cs="Cambria Math"/>
          <w:bCs/>
        </w:rPr>
        <w:t>‑</w:t>
      </w:r>
      <w:r w:rsidRPr="006E003C">
        <w:rPr>
          <w:bCs/>
        </w:rPr>
        <w:t>SSF)) shall:</w:t>
      </w:r>
    </w:p>
    <w:p w14:paraId="0A049056" w14:textId="77777777" w:rsidR="006E003C" w:rsidRPr="006E003C" w:rsidRDefault="006E003C" w:rsidP="006E003C">
      <w:pPr>
        <w:tabs>
          <w:tab w:val="left" w:pos="1227"/>
          <w:tab w:val="left" w:pos="1228"/>
        </w:tabs>
        <w:spacing w:before="231"/>
        <w:rPr>
          <w:bCs/>
          <w:sz w:val="16"/>
          <w:szCs w:val="16"/>
        </w:rPr>
      </w:pPr>
      <w:r w:rsidRPr="006E003C">
        <w:rPr>
          <w:bCs/>
          <w:sz w:val="16"/>
          <w:szCs w:val="16"/>
        </w:rPr>
        <w:t>Note: Functions are defined for the sub</w:t>
      </w:r>
      <w:r w:rsidRPr="006E003C">
        <w:rPr>
          <w:rFonts w:ascii="Cambria Math" w:hAnsi="Cambria Math" w:cs="Cambria Math"/>
          <w:bCs/>
          <w:sz w:val="16"/>
          <w:szCs w:val="16"/>
        </w:rPr>
        <w:t>‑</w:t>
      </w:r>
      <w:r w:rsidRPr="006E003C">
        <w:rPr>
          <w:bCs/>
          <w:sz w:val="16"/>
          <w:szCs w:val="16"/>
        </w:rPr>
        <w:t>seasonal (10 days–4 weeks) forecasting activity.</w:t>
      </w:r>
    </w:p>
    <w:p w14:paraId="6C21DAF4" w14:textId="77777777" w:rsidR="006E003C" w:rsidRPr="006E003C" w:rsidRDefault="006E003C" w:rsidP="006E003C">
      <w:pPr>
        <w:tabs>
          <w:tab w:val="clear" w:pos="1134"/>
        </w:tabs>
        <w:spacing w:before="240"/>
        <w:ind w:left="357" w:right="-170" w:hanging="357"/>
        <w:jc w:val="left"/>
        <w:rPr>
          <w:rFonts w:eastAsia="Verdana" w:cs="Verdana"/>
          <w:lang w:eastAsia="zh-TW"/>
        </w:rPr>
      </w:pPr>
      <w:r w:rsidRPr="006E003C">
        <w:rPr>
          <w:rFonts w:eastAsia="Verdana" w:cs="Verdana"/>
          <w:spacing w:val="-1"/>
          <w:w w:val="104"/>
          <w:lang w:eastAsia="zh-TW"/>
        </w:rPr>
        <w:t>(a)</w:t>
      </w:r>
      <w:r w:rsidRPr="006E003C">
        <w:rPr>
          <w:rFonts w:eastAsia="Verdana" w:cs="Verdana"/>
          <w:spacing w:val="-1"/>
          <w:w w:val="104"/>
          <w:lang w:eastAsia="zh-TW"/>
        </w:rPr>
        <w:tab/>
      </w:r>
      <w:r w:rsidRPr="006E003C">
        <w:rPr>
          <w:rFonts w:eastAsia="Verdana" w:cs="Verdana"/>
          <w:lang w:eastAsia="zh-TW"/>
        </w:rPr>
        <w:t>With at least weekly frequency, generate SSF products with global coverage;</w:t>
      </w:r>
    </w:p>
    <w:p w14:paraId="69D9A6D1" w14:textId="77777777" w:rsidR="006E003C" w:rsidRPr="006E003C" w:rsidRDefault="006E003C" w:rsidP="006E003C">
      <w:pPr>
        <w:tabs>
          <w:tab w:val="clear" w:pos="1134"/>
        </w:tabs>
        <w:spacing w:before="240"/>
        <w:ind w:left="357" w:right="-170" w:hanging="357"/>
        <w:jc w:val="left"/>
        <w:rPr>
          <w:rFonts w:eastAsia="Verdana" w:cs="Verdana"/>
          <w:lang w:eastAsia="zh-TW"/>
        </w:rPr>
      </w:pPr>
      <w:r w:rsidRPr="006E003C">
        <w:rPr>
          <w:rFonts w:eastAsia="Verdana" w:cs="Verdana"/>
          <w:spacing w:val="-1"/>
          <w:w w:val="104"/>
          <w:lang w:eastAsia="zh-TW"/>
        </w:rPr>
        <w:t>(b)</w:t>
      </w:r>
      <w:r w:rsidRPr="006E003C">
        <w:rPr>
          <w:rFonts w:eastAsia="Verdana" w:cs="Verdana"/>
          <w:spacing w:val="-1"/>
          <w:w w:val="104"/>
          <w:lang w:eastAsia="zh-TW"/>
        </w:rPr>
        <w:tab/>
      </w:r>
      <w:r w:rsidRPr="006E003C">
        <w:rPr>
          <w:rFonts w:eastAsia="Verdana" w:cs="Verdana"/>
          <w:lang w:eastAsia="zh-TW"/>
        </w:rPr>
        <w:t xml:space="preserve">Make available on WIS a range of these products; </w:t>
      </w:r>
      <w:r w:rsidRPr="006E003C">
        <w:rPr>
          <w:rFonts w:eastAsia="Verdana" w:cs="Verdana"/>
          <w:color w:val="008000"/>
          <w:highlight w:val="yellow"/>
          <w:u w:val="dash"/>
          <w:lang w:eastAsia="zh-TW"/>
        </w:rPr>
        <w:t>the list of mandatory products as</w:t>
      </w:r>
      <w:r w:rsidRPr="006E003C">
        <w:rPr>
          <w:rFonts w:eastAsia="Verdana" w:cs="Verdana"/>
          <w:color w:val="FF0000"/>
          <w:highlight w:val="yellow"/>
          <w:u w:val="dash"/>
          <w:lang w:eastAsia="zh-TW"/>
        </w:rPr>
        <w:t xml:space="preserve"> </w:t>
      </w:r>
      <w:ins w:id="44" w:author="Yuki Honda" w:date="2023-05-22T09:16:00Z">
        <w:r w:rsidRPr="006E003C">
          <w:rPr>
            <w:rFonts w:eastAsia="Verdana" w:cs="Verdana"/>
            <w:color w:val="FF0000"/>
            <w:highlight w:val="yellow"/>
            <w:u w:val="dash"/>
            <w:lang w:eastAsia="zh-TW"/>
          </w:rPr>
          <w:t>[</w:t>
        </w:r>
        <w:r w:rsidRPr="006E003C">
          <w:rPr>
            <w:rFonts w:eastAsia="Verdana" w:cs="Verdana"/>
            <w:i/>
            <w:iCs/>
            <w:color w:val="FF0000"/>
            <w:highlight w:val="yellow"/>
            <w:u w:val="dash"/>
            <w:lang w:eastAsia="zh-TW"/>
          </w:rPr>
          <w:t>Japan</w:t>
        </w:r>
        <w:r w:rsidRPr="006E003C">
          <w:rPr>
            <w:rFonts w:eastAsia="Verdana" w:cs="Verdana"/>
            <w:color w:val="FF0000"/>
            <w:highlight w:val="yellow"/>
            <w:u w:val="dash"/>
            <w:lang w:eastAsia="zh-TW"/>
          </w:rPr>
          <w:t>]</w:t>
        </w:r>
        <w:r w:rsidRPr="006E003C">
          <w:rPr>
            <w:rFonts w:eastAsia="Verdana" w:cs="Verdana"/>
            <w:strike/>
            <w:color w:val="FF0000"/>
            <w:u w:val="dash"/>
            <w:lang w:eastAsia="zh-TW"/>
          </w:rPr>
          <w:t xml:space="preserve"> </w:t>
        </w:r>
      </w:ins>
      <w:r w:rsidRPr="006E003C">
        <w:rPr>
          <w:rFonts w:eastAsia="Times New Roman" w:cs="Segoe UI"/>
          <w:strike/>
          <w:color w:val="FF0000"/>
          <w:u w:val="dash"/>
          <w:lang w:eastAsia="zh-CN"/>
        </w:rPr>
        <w:t>mandatory</w:t>
      </w:r>
      <w:r w:rsidRPr="006E003C">
        <w:rPr>
          <w:rFonts w:eastAsia="Verdana" w:cs="Verdana"/>
          <w:lang w:eastAsia="zh-TW"/>
        </w:rPr>
        <w:t xml:space="preserve"> </w:t>
      </w:r>
      <w:r w:rsidRPr="006E003C">
        <w:rPr>
          <w:rFonts w:eastAsia="Times New Roman" w:cs="Segoe UI"/>
          <w:color w:val="008000"/>
          <w:u w:val="dash"/>
          <w:lang w:eastAsia="zh-CN"/>
        </w:rPr>
        <w:t>core data</w:t>
      </w:r>
      <w:r w:rsidRPr="006E003C">
        <w:rPr>
          <w:rFonts w:eastAsia="Verdana" w:cs="Verdana"/>
          <w:color w:val="76923C" w:themeColor="accent3" w:themeShade="BF"/>
          <w:lang w:eastAsia="zh-TW"/>
        </w:rPr>
        <w:t xml:space="preserve"> </w:t>
      </w:r>
      <w:r w:rsidRPr="006E003C">
        <w:rPr>
          <w:rFonts w:eastAsia="Verdana" w:cs="Verdana"/>
          <w:lang w:eastAsia="zh-TW"/>
        </w:rPr>
        <w:t xml:space="preserve">and highly recommended products to be made available </w:t>
      </w:r>
      <w:r w:rsidRPr="006E003C">
        <w:rPr>
          <w:rFonts w:eastAsia="Verdana" w:cs="Verdana"/>
          <w:color w:val="008000"/>
          <w:highlight w:val="yellow"/>
          <w:u w:val="dash"/>
          <w:lang w:eastAsia="zh-TW"/>
        </w:rPr>
        <w:t>is given</w:t>
      </w:r>
      <w:r w:rsidRPr="006E003C">
        <w:rPr>
          <w:rFonts w:eastAsia="Verdana" w:cs="Verdana"/>
          <w:highlight w:val="yellow"/>
          <w:lang w:eastAsia="zh-TW"/>
        </w:rPr>
        <w:t xml:space="preserve"> </w:t>
      </w:r>
      <w:r w:rsidRPr="006E003C">
        <w:rPr>
          <w:rFonts w:eastAsia="Verdana" w:cs="Verdana"/>
          <w:strike/>
          <w:color w:val="FF0000"/>
          <w:highlight w:val="yellow"/>
          <w:u w:val="dash"/>
          <w:lang w:eastAsia="zh-TW"/>
        </w:rPr>
        <w:t>are listed</w:t>
      </w:r>
      <w:r w:rsidRPr="006E003C">
        <w:rPr>
          <w:rFonts w:eastAsia="Verdana" w:cs="Verdana"/>
          <w:highlight w:val="yellow"/>
          <w:lang w:eastAsia="zh-TW"/>
        </w:rPr>
        <w:t xml:space="preserve"> </w:t>
      </w:r>
      <w:ins w:id="45" w:author="Yuki Honda" w:date="2023-05-22T09:18:00Z">
        <w:r w:rsidRPr="006E003C">
          <w:rPr>
            <w:rFonts w:eastAsia="Verdana" w:cs="Verdana"/>
            <w:highlight w:val="yellow"/>
            <w:lang w:eastAsia="zh-TW"/>
          </w:rPr>
          <w:t>[</w:t>
        </w:r>
        <w:r w:rsidRPr="006E003C">
          <w:rPr>
            <w:rFonts w:eastAsia="Verdana" w:cs="Verdana"/>
            <w:i/>
            <w:iCs/>
            <w:highlight w:val="yellow"/>
            <w:lang w:eastAsia="zh-TW"/>
          </w:rPr>
          <w:t>Japan</w:t>
        </w:r>
        <w:r w:rsidRPr="006E003C">
          <w:rPr>
            <w:rFonts w:eastAsia="Verdana" w:cs="Verdana"/>
            <w:highlight w:val="yellow"/>
            <w:lang w:eastAsia="zh-TW"/>
          </w:rPr>
          <w:t>]</w:t>
        </w:r>
        <w:r w:rsidRPr="006E003C">
          <w:rPr>
            <w:rFonts w:eastAsia="Verdana" w:cs="Verdana"/>
            <w:lang w:eastAsia="zh-TW"/>
          </w:rPr>
          <w:t xml:space="preserve"> </w:t>
        </w:r>
      </w:ins>
      <w:r w:rsidRPr="006E003C">
        <w:rPr>
          <w:rFonts w:eastAsia="Verdana" w:cs="Verdana"/>
          <w:lang w:eastAsia="zh-TW"/>
        </w:rPr>
        <w:t>in Appendix 2.2.41;</w:t>
      </w:r>
    </w:p>
    <w:p w14:paraId="5DE19A95" w14:textId="77777777" w:rsidR="006E003C" w:rsidRPr="006E003C" w:rsidRDefault="006E003C" w:rsidP="006E003C">
      <w:pPr>
        <w:tabs>
          <w:tab w:val="clear" w:pos="1134"/>
        </w:tabs>
        <w:spacing w:before="240"/>
        <w:ind w:left="357" w:right="-170" w:hanging="357"/>
        <w:jc w:val="left"/>
        <w:rPr>
          <w:rFonts w:eastAsia="Verdana" w:cs="Verdana"/>
          <w:lang w:eastAsia="zh-TW"/>
        </w:rPr>
      </w:pPr>
      <w:r w:rsidRPr="006E003C">
        <w:rPr>
          <w:rFonts w:eastAsia="Verdana" w:cs="Verdana"/>
          <w:spacing w:val="-1"/>
          <w:w w:val="104"/>
          <w:lang w:eastAsia="zh-TW"/>
        </w:rPr>
        <w:t>(c)</w:t>
      </w:r>
      <w:r w:rsidRPr="006E003C">
        <w:rPr>
          <w:rFonts w:eastAsia="Verdana" w:cs="Verdana"/>
          <w:spacing w:val="-1"/>
          <w:w w:val="104"/>
          <w:lang w:eastAsia="zh-TW"/>
        </w:rPr>
        <w:tab/>
      </w:r>
      <w:r w:rsidRPr="006E003C">
        <w:rPr>
          <w:rFonts w:eastAsia="Verdana" w:cs="Verdana"/>
          <w:lang w:eastAsia="zh-TW"/>
        </w:rPr>
        <w:t>Produce verification statistics according to the standard defined in Appendix 2.2.45, and make them available on a website;</w:t>
      </w:r>
    </w:p>
    <w:p w14:paraId="32F42D3B" w14:textId="77777777" w:rsidR="006E003C" w:rsidRPr="006E003C" w:rsidRDefault="006E003C" w:rsidP="006E003C">
      <w:pPr>
        <w:tabs>
          <w:tab w:val="clear" w:pos="1134"/>
        </w:tabs>
        <w:spacing w:before="240"/>
        <w:ind w:left="357" w:right="-170" w:hanging="357"/>
        <w:jc w:val="left"/>
        <w:rPr>
          <w:rFonts w:eastAsia="Verdana" w:cs="Verdana"/>
          <w:lang w:eastAsia="zh-TW"/>
        </w:rPr>
      </w:pPr>
      <w:r w:rsidRPr="006E003C">
        <w:rPr>
          <w:rFonts w:eastAsia="Verdana" w:cs="Verdana"/>
          <w:spacing w:val="-1"/>
          <w:w w:val="104"/>
          <w:lang w:eastAsia="zh-TW"/>
        </w:rPr>
        <w:t>(d)</w:t>
      </w:r>
      <w:r w:rsidRPr="006E003C">
        <w:rPr>
          <w:rFonts w:eastAsia="Verdana" w:cs="Verdana"/>
          <w:spacing w:val="-1"/>
          <w:w w:val="104"/>
          <w:lang w:eastAsia="zh-TW"/>
        </w:rPr>
        <w:tab/>
      </w:r>
      <w:r w:rsidRPr="006E003C">
        <w:rPr>
          <w:rFonts w:eastAsia="Verdana" w:cs="Verdana"/>
          <w:lang w:eastAsia="zh-TW"/>
        </w:rPr>
        <w:t>Provide an agreed set of forecast and hindcast variables (as defined in Appendix 2.2.43) to the Lead Centre(s) for Sub</w:t>
      </w:r>
      <w:r w:rsidRPr="006E003C">
        <w:rPr>
          <w:rFonts w:ascii="Cambria Math" w:eastAsia="Verdana" w:hAnsi="Cambria Math" w:cs="Cambria Math"/>
          <w:lang w:eastAsia="zh-TW"/>
        </w:rPr>
        <w:t>‑</w:t>
      </w:r>
      <w:r w:rsidRPr="006E003C">
        <w:rPr>
          <w:rFonts w:eastAsia="Verdana" w:cs="Verdana"/>
          <w:lang w:eastAsia="zh-TW"/>
        </w:rPr>
        <w:t>seasonal Forecast Multi</w:t>
      </w:r>
      <w:r w:rsidRPr="006E003C">
        <w:rPr>
          <w:rFonts w:ascii="Cambria Math" w:eastAsia="Verdana" w:hAnsi="Cambria Math" w:cs="Cambria Math"/>
          <w:lang w:eastAsia="zh-TW"/>
        </w:rPr>
        <w:t>‑</w:t>
      </w:r>
      <w:r w:rsidRPr="006E003C">
        <w:rPr>
          <w:rFonts w:eastAsia="Verdana" w:cs="Verdana"/>
          <w:lang w:eastAsia="zh-TW"/>
        </w:rPr>
        <w:t>model Ensemble (SSFMME);</w:t>
      </w:r>
    </w:p>
    <w:p w14:paraId="5C7807E0" w14:textId="77777777" w:rsidR="006E003C" w:rsidRPr="006E003C" w:rsidRDefault="006E003C" w:rsidP="006E003C">
      <w:pPr>
        <w:tabs>
          <w:tab w:val="clear" w:pos="1134"/>
        </w:tabs>
        <w:spacing w:before="240"/>
        <w:ind w:left="357" w:right="-170" w:hanging="357"/>
        <w:jc w:val="left"/>
        <w:rPr>
          <w:rFonts w:eastAsia="Verdana" w:cs="Verdana"/>
          <w:lang w:eastAsia="zh-TW"/>
        </w:rPr>
      </w:pPr>
      <w:r w:rsidRPr="006E003C">
        <w:rPr>
          <w:rFonts w:eastAsia="Verdana" w:cs="Verdana"/>
          <w:spacing w:val="-1"/>
          <w:w w:val="104"/>
          <w:lang w:eastAsia="zh-TW"/>
        </w:rPr>
        <w:t>(e)</w:t>
      </w:r>
      <w:r w:rsidRPr="006E003C">
        <w:rPr>
          <w:rFonts w:eastAsia="Verdana" w:cs="Verdana"/>
          <w:spacing w:val="-1"/>
          <w:w w:val="104"/>
          <w:lang w:eastAsia="zh-TW"/>
        </w:rPr>
        <w:tab/>
      </w:r>
      <w:r w:rsidRPr="006E003C">
        <w:rPr>
          <w:rFonts w:eastAsia="Verdana" w:cs="Verdana"/>
          <w:lang w:eastAsia="zh-TW"/>
        </w:rPr>
        <w:t>Make available on a website up</w:t>
      </w:r>
      <w:r w:rsidRPr="006E003C">
        <w:rPr>
          <w:rFonts w:ascii="Cambria Math" w:eastAsia="Verdana" w:hAnsi="Cambria Math" w:cs="Cambria Math"/>
          <w:lang w:eastAsia="zh-TW"/>
        </w:rPr>
        <w:t>‑</w:t>
      </w:r>
      <w:r w:rsidRPr="006E003C">
        <w:rPr>
          <w:rFonts w:eastAsia="Verdana" w:cs="Verdana"/>
          <w:lang w:eastAsia="zh-TW"/>
        </w:rPr>
        <w:t>to</w:t>
      </w:r>
      <w:r w:rsidRPr="006E003C">
        <w:rPr>
          <w:rFonts w:ascii="Cambria Math" w:eastAsia="Verdana" w:hAnsi="Cambria Math" w:cs="Cambria Math"/>
          <w:lang w:eastAsia="zh-TW"/>
        </w:rPr>
        <w:t>‑</w:t>
      </w:r>
      <w:r w:rsidRPr="006E003C">
        <w:rPr>
          <w:rFonts w:eastAsia="Verdana" w:cs="Verdana"/>
          <w:lang w:eastAsia="zh-TW"/>
        </w:rPr>
        <w:t>date information on the characteristics of their global numerical SSF systems; the minimum information to be provided is given in Appendix 2.2.42.</w:t>
      </w:r>
    </w:p>
    <w:p w14:paraId="03D2F53E" w14:textId="77777777" w:rsidR="006E003C" w:rsidRPr="006E003C" w:rsidRDefault="006E003C" w:rsidP="006E003C">
      <w:pPr>
        <w:pBdr>
          <w:bottom w:val="single" w:sz="6" w:space="1" w:color="auto"/>
        </w:pBdr>
        <w:tabs>
          <w:tab w:val="clear" w:pos="1134"/>
        </w:tabs>
        <w:spacing w:before="240"/>
        <w:ind w:left="360" w:hanging="360"/>
        <w:jc w:val="left"/>
        <w:rPr>
          <w:rFonts w:eastAsia="Verdana" w:cs="Verdana"/>
          <w:color w:val="008000"/>
          <w:u w:val="dash"/>
          <w:lang w:eastAsia="zh-TW"/>
        </w:rPr>
      </w:pPr>
      <w:r w:rsidRPr="006E003C">
        <w:rPr>
          <w:rFonts w:eastAsia="Verdana" w:cs="Verdana"/>
          <w:color w:val="008000"/>
          <w:highlight w:val="yellow"/>
          <w:u w:val="dash"/>
          <w:lang w:eastAsia="zh-TW"/>
        </w:rPr>
        <w:t>Note: The definition of core data is described in Resolution 1 (Cg-Ext. (2021)).</w:t>
      </w:r>
      <w:ins w:id="46" w:author="Yuki Honda" w:date="2023-05-22T09:20:00Z">
        <w:r w:rsidRPr="006E003C">
          <w:rPr>
            <w:rFonts w:eastAsia="Verdana" w:cs="Verdana"/>
            <w:color w:val="008000"/>
            <w:highlight w:val="yellow"/>
            <w:u w:val="dash"/>
            <w:lang w:eastAsia="zh-TW"/>
          </w:rPr>
          <w:t xml:space="preserve"> [</w:t>
        </w:r>
        <w:r w:rsidRPr="006E003C">
          <w:rPr>
            <w:rFonts w:eastAsia="Verdana" w:cs="Verdana"/>
            <w:i/>
            <w:iCs/>
            <w:color w:val="008000"/>
            <w:highlight w:val="yellow"/>
            <w:u w:val="dash"/>
            <w:lang w:eastAsia="zh-TW"/>
          </w:rPr>
          <w:t>Japan, Secretariat</w:t>
        </w:r>
        <w:r w:rsidRPr="006E003C">
          <w:rPr>
            <w:rFonts w:eastAsia="Verdana" w:cs="Verdana"/>
            <w:color w:val="008000"/>
            <w:highlight w:val="yellow"/>
            <w:u w:val="dash"/>
            <w:lang w:eastAsia="zh-TW"/>
          </w:rPr>
          <w:t>]</w:t>
        </w:r>
      </w:ins>
    </w:p>
    <w:p w14:paraId="765180CE" w14:textId="77777777" w:rsidR="00C44084" w:rsidRPr="003269F3" w:rsidRDefault="00C44084" w:rsidP="00C44084">
      <w:pPr>
        <w:pStyle w:val="WMOBodyText"/>
        <w:pBdr>
          <w:bottom w:val="single" w:sz="6" w:space="1" w:color="auto"/>
        </w:pBdr>
      </w:pPr>
    </w:p>
    <w:p w14:paraId="79396846" w14:textId="30D590C5" w:rsidR="00C44084" w:rsidRDefault="00C44084" w:rsidP="00C44084">
      <w:pPr>
        <w:pStyle w:val="Heading2"/>
        <w:spacing w:before="240" w:after="0" w:line="320" w:lineRule="exact"/>
        <w:textDirection w:val="tbRlV"/>
        <w:rPr>
          <w:rFonts w:ascii="Arial" w:hAnsi="Arial" w:cs="Arial"/>
          <w:sz w:val="20"/>
          <w:szCs w:val="26"/>
          <w:rtl/>
        </w:rPr>
      </w:pPr>
      <w:bookmarkStart w:id="47" w:name="_Annex_4_to"/>
      <w:bookmarkEnd w:id="47"/>
      <w:r>
        <w:rPr>
          <w:rFonts w:ascii="Arial" w:hAnsi="Arial" w:cs="Arial" w:hint="cs"/>
          <w:sz w:val="20"/>
          <w:szCs w:val="26"/>
          <w:rtl/>
        </w:rPr>
        <w:t>ال</w:t>
      </w:r>
      <w:r w:rsidRPr="00C13A9B">
        <w:rPr>
          <w:rFonts w:ascii="Arial" w:hAnsi="Arial" w:cs="Arial"/>
          <w:sz w:val="20"/>
          <w:szCs w:val="26"/>
          <w:rtl/>
        </w:rPr>
        <w:t xml:space="preserve">مرفق </w:t>
      </w:r>
      <w:r>
        <w:rPr>
          <w:rFonts w:ascii="Arial" w:hAnsi="Arial" w:cs="Arial"/>
          <w:sz w:val="20"/>
          <w:szCs w:val="26"/>
          <w:lang w:val="en-US"/>
        </w:rPr>
        <w:t>4</w:t>
      </w:r>
      <w:r>
        <w:rPr>
          <w:rFonts w:ascii="Arial" w:hAnsi="Arial" w:cs="Arial" w:hint="cs"/>
          <w:sz w:val="20"/>
          <w:szCs w:val="26"/>
          <w:rtl/>
          <w:lang w:val="en-US"/>
        </w:rPr>
        <w:t xml:space="preserve"> ل</w:t>
      </w:r>
      <w:r w:rsidRPr="00C13A9B">
        <w:rPr>
          <w:rFonts w:ascii="Arial" w:hAnsi="Arial" w:cs="Arial"/>
          <w:sz w:val="20"/>
          <w:szCs w:val="26"/>
          <w:rtl/>
        </w:rPr>
        <w:t xml:space="preserve">مشروع القرار </w:t>
      </w:r>
      <w:r>
        <w:rPr>
          <w:rFonts w:ascii="Arial" w:hAnsi="Arial" w:cs="Arial"/>
          <w:sz w:val="20"/>
          <w:szCs w:val="26"/>
        </w:rPr>
        <w:t>1/4.2(7)</w:t>
      </w:r>
      <w:r w:rsidRPr="00C13A9B">
        <w:rPr>
          <w:rFonts w:ascii="Arial" w:hAnsi="Arial" w:cs="Arial"/>
          <w:sz w:val="20"/>
          <w:szCs w:val="26"/>
          <w:rtl/>
        </w:rPr>
        <w:t xml:space="preserve"> </w:t>
      </w:r>
      <w:r w:rsidRPr="00C13A9B">
        <w:rPr>
          <w:rFonts w:ascii="Arial" w:hAnsi="Arial" w:cs="Arial"/>
          <w:sz w:val="20"/>
          <w:szCs w:val="26"/>
        </w:rPr>
        <w:t>(Cg-19)</w:t>
      </w:r>
    </w:p>
    <w:p w14:paraId="7C764BBA" w14:textId="77777777" w:rsidR="006E003C" w:rsidRPr="006E003C" w:rsidRDefault="006E003C" w:rsidP="006E003C">
      <w:pPr>
        <w:tabs>
          <w:tab w:val="left" w:pos="1227"/>
          <w:tab w:val="left" w:pos="1228"/>
        </w:tabs>
        <w:spacing w:before="227"/>
        <w:ind w:left="1227" w:hanging="1120"/>
        <w:rPr>
          <w:b/>
          <w:i/>
        </w:rPr>
      </w:pPr>
      <w:r w:rsidRPr="006E003C">
        <w:rPr>
          <w:rFonts w:eastAsia="Lucida Sans" w:cs="Lucida Sans"/>
          <w:b/>
          <w:i/>
          <w:spacing w:val="-13"/>
          <w:w w:val="87"/>
        </w:rPr>
        <w:t>2.2.1.6</w:t>
      </w:r>
      <w:r w:rsidRPr="006E003C">
        <w:rPr>
          <w:rFonts w:eastAsia="Lucida Sans" w:cs="Lucida Sans"/>
          <w:b/>
          <w:i/>
          <w:spacing w:val="-13"/>
          <w:w w:val="87"/>
        </w:rPr>
        <w:tab/>
      </w:r>
      <w:r w:rsidRPr="006E003C">
        <w:rPr>
          <w:b/>
          <w:i/>
        </w:rPr>
        <w:t>Global numerical long</w:t>
      </w:r>
      <w:r w:rsidRPr="006E003C">
        <w:rPr>
          <w:rFonts w:ascii="Cambria Math" w:hAnsi="Cambria Math" w:cs="Cambria Math"/>
          <w:b/>
          <w:i/>
        </w:rPr>
        <w:t>‑</w:t>
      </w:r>
      <w:r w:rsidRPr="006E003C">
        <w:rPr>
          <w:b/>
          <w:i/>
        </w:rPr>
        <w:t>range prediction</w:t>
      </w:r>
    </w:p>
    <w:p w14:paraId="6144139B" w14:textId="77777777" w:rsidR="006E003C" w:rsidRPr="006E003C" w:rsidRDefault="006E003C" w:rsidP="006E003C">
      <w:pPr>
        <w:tabs>
          <w:tab w:val="left" w:pos="1227"/>
          <w:tab w:val="left" w:pos="1228"/>
        </w:tabs>
        <w:spacing w:before="231"/>
        <w:jc w:val="left"/>
        <w:rPr>
          <w:bCs/>
        </w:rPr>
      </w:pPr>
      <w:r w:rsidRPr="006E003C">
        <w:rPr>
          <w:bCs/>
        </w:rPr>
        <w:t>Centres conducting global numerical long</w:t>
      </w:r>
      <w:r w:rsidRPr="006E003C">
        <w:rPr>
          <w:rFonts w:ascii="Cambria Math" w:hAnsi="Cambria Math" w:cs="Cambria Math"/>
          <w:bCs/>
        </w:rPr>
        <w:t>‑</w:t>
      </w:r>
      <w:r w:rsidRPr="006E003C">
        <w:rPr>
          <w:bCs/>
        </w:rPr>
        <w:t>range prediction (GPCs for Long</w:t>
      </w:r>
      <w:r w:rsidRPr="006E003C">
        <w:rPr>
          <w:rFonts w:ascii="Cambria Math" w:hAnsi="Cambria Math" w:cs="Cambria Math"/>
          <w:bCs/>
        </w:rPr>
        <w:t>‑</w:t>
      </w:r>
      <w:r w:rsidRPr="006E003C">
        <w:rPr>
          <w:bCs/>
        </w:rPr>
        <w:t>range Forecasts (GPCs</w:t>
      </w:r>
      <w:r w:rsidRPr="006E003C">
        <w:rPr>
          <w:rFonts w:ascii="Cambria Math" w:hAnsi="Cambria Math" w:cs="Cambria Math"/>
          <w:bCs/>
        </w:rPr>
        <w:t>‑</w:t>
      </w:r>
      <w:r w:rsidRPr="006E003C">
        <w:rPr>
          <w:bCs/>
        </w:rPr>
        <w:t>LRF)) shall:</w:t>
      </w:r>
    </w:p>
    <w:p w14:paraId="0BB11706" w14:textId="77777777" w:rsidR="006E003C" w:rsidRPr="006E003C" w:rsidRDefault="006E003C" w:rsidP="006E003C">
      <w:pPr>
        <w:tabs>
          <w:tab w:val="left" w:pos="1227"/>
          <w:tab w:val="left" w:pos="1228"/>
        </w:tabs>
        <w:spacing w:before="231"/>
        <w:rPr>
          <w:bCs/>
          <w:sz w:val="16"/>
          <w:szCs w:val="16"/>
        </w:rPr>
      </w:pPr>
      <w:r w:rsidRPr="006E003C">
        <w:rPr>
          <w:bCs/>
          <w:sz w:val="16"/>
          <w:szCs w:val="16"/>
        </w:rPr>
        <w:t>Note: Functions are defined for the seasonal (1–6 month) prediction activity.</w:t>
      </w:r>
    </w:p>
    <w:p w14:paraId="23CD025F" w14:textId="77777777" w:rsidR="006E003C" w:rsidRPr="006E003C" w:rsidRDefault="006E003C" w:rsidP="006E003C">
      <w:pPr>
        <w:tabs>
          <w:tab w:val="clear" w:pos="1134"/>
        </w:tabs>
        <w:spacing w:before="240"/>
        <w:ind w:left="357" w:right="-170" w:hanging="357"/>
        <w:jc w:val="left"/>
        <w:rPr>
          <w:rFonts w:eastAsia="Verdana" w:cs="Verdana"/>
          <w:lang w:eastAsia="zh-TW"/>
        </w:rPr>
      </w:pPr>
      <w:r w:rsidRPr="006E003C">
        <w:rPr>
          <w:rFonts w:eastAsia="Verdana" w:cs="Verdana"/>
          <w:spacing w:val="-1"/>
          <w:w w:val="104"/>
          <w:lang w:eastAsia="zh-TW"/>
        </w:rPr>
        <w:t>(a)</w:t>
      </w:r>
      <w:r w:rsidRPr="006E003C">
        <w:rPr>
          <w:rFonts w:eastAsia="Verdana" w:cs="Verdana"/>
          <w:spacing w:val="-1"/>
          <w:w w:val="104"/>
          <w:lang w:eastAsia="zh-TW"/>
        </w:rPr>
        <w:tab/>
      </w:r>
      <w:r w:rsidRPr="006E003C">
        <w:rPr>
          <w:rFonts w:eastAsia="Verdana" w:cs="Verdana"/>
          <w:lang w:eastAsia="zh-TW"/>
        </w:rPr>
        <w:t>Generate LRF products with global coverage;</w:t>
      </w:r>
    </w:p>
    <w:p w14:paraId="0AE0AB0A" w14:textId="77777777" w:rsidR="006E003C" w:rsidRPr="006E003C" w:rsidRDefault="006E003C" w:rsidP="006E003C">
      <w:pPr>
        <w:tabs>
          <w:tab w:val="clear" w:pos="1134"/>
        </w:tabs>
        <w:spacing w:before="240"/>
        <w:ind w:left="357" w:right="-170" w:hanging="357"/>
        <w:jc w:val="left"/>
        <w:rPr>
          <w:rFonts w:eastAsia="Verdana" w:cs="Verdana"/>
          <w:lang w:eastAsia="zh-TW"/>
        </w:rPr>
      </w:pPr>
      <w:r w:rsidRPr="006E003C">
        <w:rPr>
          <w:rFonts w:eastAsia="Verdana" w:cs="Verdana"/>
          <w:spacing w:val="-1"/>
          <w:w w:val="104"/>
          <w:lang w:eastAsia="zh-TW"/>
        </w:rPr>
        <w:t>(b)</w:t>
      </w:r>
      <w:r w:rsidRPr="006E003C">
        <w:rPr>
          <w:rFonts w:eastAsia="Verdana" w:cs="Verdana"/>
          <w:spacing w:val="-1"/>
          <w:w w:val="104"/>
          <w:lang w:eastAsia="zh-TW"/>
        </w:rPr>
        <w:tab/>
      </w:r>
      <w:r w:rsidRPr="006E003C">
        <w:rPr>
          <w:rFonts w:eastAsia="Verdana" w:cs="Verdana"/>
          <w:lang w:eastAsia="zh-TW"/>
        </w:rPr>
        <w:t xml:space="preserve">Make available on WIS a range of these products; </w:t>
      </w:r>
      <w:r w:rsidRPr="006E003C">
        <w:rPr>
          <w:rFonts w:eastAsia="Verdana" w:cs="Verdana"/>
          <w:color w:val="008000"/>
          <w:highlight w:val="yellow"/>
          <w:u w:val="dash"/>
          <w:lang w:eastAsia="zh-TW"/>
        </w:rPr>
        <w:t xml:space="preserve">the list of mandatory products as </w:t>
      </w:r>
      <w:ins w:id="48" w:author="Yuki Honda" w:date="2023-05-22T09:22:00Z">
        <w:r w:rsidRPr="006E003C">
          <w:rPr>
            <w:rFonts w:eastAsia="Verdana" w:cs="Verdana"/>
            <w:color w:val="008000"/>
            <w:highlight w:val="yellow"/>
            <w:u w:val="dash"/>
            <w:lang w:eastAsia="zh-TW"/>
          </w:rPr>
          <w:t>[</w:t>
        </w:r>
        <w:r w:rsidRPr="006E003C">
          <w:rPr>
            <w:rFonts w:eastAsia="Verdana" w:cs="Verdana"/>
            <w:i/>
            <w:iCs/>
            <w:color w:val="008000"/>
            <w:highlight w:val="yellow"/>
            <w:u w:val="dash"/>
            <w:lang w:eastAsia="zh-TW"/>
          </w:rPr>
          <w:t>Japan</w:t>
        </w:r>
        <w:r w:rsidRPr="006E003C">
          <w:rPr>
            <w:rFonts w:eastAsia="Verdana" w:cs="Verdana"/>
            <w:color w:val="008000"/>
            <w:highlight w:val="yellow"/>
            <w:u w:val="dash"/>
            <w:lang w:eastAsia="zh-TW"/>
          </w:rPr>
          <w:t>]</w:t>
        </w:r>
      </w:ins>
      <w:r w:rsidRPr="006E003C">
        <w:rPr>
          <w:rFonts w:eastAsia="Verdana" w:cs="Verdana"/>
          <w:strike/>
          <w:color w:val="FF0000"/>
          <w:u w:val="dash"/>
          <w:lang w:eastAsia="zh-TW"/>
        </w:rPr>
        <w:t xml:space="preserve"> </w:t>
      </w:r>
      <w:r w:rsidRPr="006E003C">
        <w:rPr>
          <w:rFonts w:eastAsia="Times New Roman" w:cs="Segoe UI"/>
          <w:strike/>
          <w:color w:val="FF0000"/>
          <w:u w:val="dash"/>
          <w:lang w:eastAsia="zh-CN"/>
        </w:rPr>
        <w:t>mandatory</w:t>
      </w:r>
      <w:r w:rsidRPr="006E003C">
        <w:rPr>
          <w:rFonts w:eastAsia="Verdana" w:cs="Verdana"/>
          <w:lang w:eastAsia="zh-TW"/>
        </w:rPr>
        <w:t xml:space="preserve"> </w:t>
      </w:r>
      <w:r w:rsidRPr="006E003C">
        <w:rPr>
          <w:rFonts w:eastAsia="Times New Roman" w:cs="Segoe UI"/>
          <w:color w:val="008000"/>
          <w:u w:val="dash"/>
          <w:lang w:eastAsia="zh-CN"/>
        </w:rPr>
        <w:t>core data</w:t>
      </w:r>
      <w:r w:rsidRPr="006E003C">
        <w:rPr>
          <w:rFonts w:eastAsia="Verdana" w:cs="Verdana"/>
          <w:color w:val="76923C" w:themeColor="accent3" w:themeShade="BF"/>
          <w:lang w:eastAsia="zh-TW"/>
        </w:rPr>
        <w:t xml:space="preserve"> </w:t>
      </w:r>
      <w:r w:rsidRPr="006E003C">
        <w:rPr>
          <w:rFonts w:eastAsia="Verdana" w:cs="Verdana"/>
          <w:lang w:eastAsia="zh-TW"/>
        </w:rPr>
        <w:t xml:space="preserve">and highly recommended products to be made available </w:t>
      </w:r>
      <w:r w:rsidRPr="006E003C">
        <w:rPr>
          <w:rFonts w:eastAsia="Verdana" w:cs="Verdana"/>
          <w:color w:val="008000"/>
          <w:highlight w:val="yellow"/>
          <w:u w:val="dash"/>
          <w:lang w:eastAsia="zh-TW"/>
        </w:rPr>
        <w:t xml:space="preserve">is given </w:t>
      </w:r>
      <w:r w:rsidRPr="006E003C">
        <w:rPr>
          <w:rFonts w:eastAsia="Verdana" w:cs="Verdana"/>
          <w:strike/>
          <w:color w:val="FF0000"/>
          <w:highlight w:val="yellow"/>
          <w:u w:val="dash"/>
          <w:lang w:eastAsia="zh-TW"/>
        </w:rPr>
        <w:t xml:space="preserve">are listed </w:t>
      </w:r>
      <w:ins w:id="49" w:author="Yuki Honda" w:date="2023-05-22T09:23:00Z">
        <w:r w:rsidRPr="006E003C">
          <w:rPr>
            <w:rFonts w:eastAsia="Verdana" w:cs="Verdana"/>
            <w:color w:val="FF0000"/>
            <w:highlight w:val="yellow"/>
            <w:u w:val="dash"/>
            <w:lang w:eastAsia="zh-TW"/>
          </w:rPr>
          <w:t>[Japan]</w:t>
        </w:r>
        <w:r w:rsidRPr="006E003C">
          <w:rPr>
            <w:rFonts w:eastAsia="Verdana" w:cs="Verdana"/>
            <w:color w:val="FF0000"/>
            <w:u w:val="dash"/>
            <w:lang w:eastAsia="zh-TW"/>
          </w:rPr>
          <w:t xml:space="preserve"> </w:t>
        </w:r>
      </w:ins>
      <w:r w:rsidRPr="006E003C">
        <w:rPr>
          <w:rFonts w:eastAsia="Verdana" w:cs="Verdana"/>
          <w:lang w:eastAsia="zh-TW"/>
        </w:rPr>
        <w:t xml:space="preserve">in </w:t>
      </w:r>
      <w:hyperlink w:anchor="_bookmark75" w:history="1">
        <w:r w:rsidRPr="006E003C">
          <w:rPr>
            <w:rFonts w:eastAsia="Verdana" w:cs="Verdana"/>
            <w:lang w:eastAsia="zh-TW"/>
          </w:rPr>
          <w:t>Appendix 2.2.9</w:t>
        </w:r>
      </w:hyperlink>
      <w:r w:rsidRPr="006E003C">
        <w:rPr>
          <w:rFonts w:eastAsia="Verdana" w:cs="Verdana"/>
          <w:lang w:eastAsia="zh-TW"/>
        </w:rPr>
        <w:t>;</w:t>
      </w:r>
    </w:p>
    <w:p w14:paraId="680E5EC5" w14:textId="77777777" w:rsidR="006E003C" w:rsidRPr="006E003C" w:rsidRDefault="006E003C" w:rsidP="006E003C">
      <w:pPr>
        <w:tabs>
          <w:tab w:val="clear" w:pos="1134"/>
        </w:tabs>
        <w:spacing w:before="240"/>
        <w:ind w:left="357" w:right="-170" w:hanging="357"/>
        <w:jc w:val="left"/>
        <w:rPr>
          <w:rFonts w:eastAsia="Verdana" w:cs="Verdana"/>
          <w:lang w:eastAsia="zh-TW"/>
        </w:rPr>
      </w:pPr>
      <w:r w:rsidRPr="006E003C">
        <w:rPr>
          <w:rFonts w:eastAsia="Verdana" w:cs="Verdana"/>
          <w:spacing w:val="-1"/>
          <w:w w:val="104"/>
          <w:lang w:eastAsia="zh-TW"/>
        </w:rPr>
        <w:t>(c)</w:t>
      </w:r>
      <w:r w:rsidRPr="006E003C">
        <w:rPr>
          <w:rFonts w:eastAsia="Verdana" w:cs="Verdana"/>
          <w:spacing w:val="-1"/>
          <w:w w:val="104"/>
          <w:lang w:eastAsia="zh-TW"/>
        </w:rPr>
        <w:tab/>
      </w:r>
      <w:r w:rsidRPr="006E003C">
        <w:rPr>
          <w:rFonts w:eastAsia="Verdana" w:cs="Verdana"/>
          <w:lang w:eastAsia="zh-TW"/>
        </w:rPr>
        <w:t xml:space="preserve">Produce verification statistics according to the standard defined in </w:t>
      </w:r>
      <w:hyperlink w:anchor="_bookmark136" w:history="1">
        <w:r w:rsidRPr="006E003C">
          <w:rPr>
            <w:rFonts w:eastAsia="Verdana" w:cs="Verdana"/>
            <w:lang w:eastAsia="zh-TW"/>
          </w:rPr>
          <w:t>Appendix 2.2.36</w:t>
        </w:r>
      </w:hyperlink>
      <w:r w:rsidRPr="006E003C">
        <w:rPr>
          <w:rFonts w:eastAsia="Verdana" w:cs="Verdana"/>
          <w:lang w:eastAsia="zh-TW"/>
        </w:rPr>
        <w:t>, and make them available on a website;</w:t>
      </w:r>
    </w:p>
    <w:p w14:paraId="0A5697FE" w14:textId="77777777" w:rsidR="006E003C" w:rsidRPr="006E003C" w:rsidRDefault="006E003C" w:rsidP="006E003C">
      <w:pPr>
        <w:tabs>
          <w:tab w:val="clear" w:pos="1134"/>
        </w:tabs>
        <w:spacing w:before="240"/>
        <w:ind w:left="357" w:right="-170" w:hanging="357"/>
        <w:jc w:val="left"/>
        <w:rPr>
          <w:rFonts w:eastAsia="Verdana" w:cs="Verdana"/>
          <w:lang w:eastAsia="zh-TW"/>
        </w:rPr>
      </w:pPr>
      <w:r w:rsidRPr="006E003C">
        <w:rPr>
          <w:rFonts w:eastAsia="Verdana" w:cs="Verdana"/>
          <w:spacing w:val="-1"/>
          <w:w w:val="104"/>
          <w:lang w:eastAsia="zh-TW"/>
        </w:rPr>
        <w:t>(d)</w:t>
      </w:r>
      <w:r w:rsidRPr="006E003C">
        <w:rPr>
          <w:rFonts w:eastAsia="Verdana" w:cs="Verdana"/>
          <w:spacing w:val="-1"/>
          <w:w w:val="104"/>
          <w:lang w:eastAsia="zh-TW"/>
        </w:rPr>
        <w:tab/>
      </w:r>
      <w:r w:rsidRPr="006E003C">
        <w:rPr>
          <w:rFonts w:eastAsia="Verdana" w:cs="Verdana"/>
          <w:lang w:eastAsia="zh-TW"/>
        </w:rPr>
        <w:t>Make available on a website up</w:t>
      </w:r>
      <w:r w:rsidRPr="006E003C">
        <w:rPr>
          <w:rFonts w:ascii="Cambria Math" w:eastAsia="Verdana" w:hAnsi="Cambria Math" w:cs="Cambria Math"/>
          <w:lang w:eastAsia="zh-TW"/>
        </w:rPr>
        <w:t>‑</w:t>
      </w:r>
      <w:r w:rsidRPr="006E003C">
        <w:rPr>
          <w:rFonts w:eastAsia="Verdana" w:cs="Verdana"/>
          <w:lang w:eastAsia="zh-TW"/>
        </w:rPr>
        <w:t>to</w:t>
      </w:r>
      <w:r w:rsidRPr="006E003C">
        <w:rPr>
          <w:rFonts w:ascii="Cambria Math" w:eastAsia="Verdana" w:hAnsi="Cambria Math" w:cs="Cambria Math"/>
          <w:lang w:eastAsia="zh-TW"/>
        </w:rPr>
        <w:t>‑</w:t>
      </w:r>
      <w:r w:rsidRPr="006E003C">
        <w:rPr>
          <w:rFonts w:eastAsia="Verdana" w:cs="Verdana"/>
          <w:lang w:eastAsia="zh-TW"/>
        </w:rPr>
        <w:t>date information on the characteristics of their global long</w:t>
      </w:r>
      <w:r w:rsidRPr="006E003C">
        <w:rPr>
          <w:rFonts w:ascii="Cambria Math" w:eastAsia="Verdana" w:hAnsi="Cambria Math" w:cs="Cambria Math"/>
          <w:lang w:eastAsia="zh-TW"/>
        </w:rPr>
        <w:t>‑</w:t>
      </w:r>
      <w:r w:rsidRPr="006E003C">
        <w:rPr>
          <w:rFonts w:eastAsia="Verdana" w:cs="Verdana"/>
          <w:lang w:eastAsia="zh-TW"/>
        </w:rPr>
        <w:t xml:space="preserve">range numerical prediction systems; the minimum information to be provided is given in </w:t>
      </w:r>
      <w:hyperlink w:anchor="_bookmark77" w:history="1">
        <w:r w:rsidRPr="006E003C">
          <w:rPr>
            <w:rFonts w:eastAsia="Verdana" w:cs="Verdana"/>
            <w:lang w:eastAsia="zh-TW"/>
          </w:rPr>
          <w:t>Appendix 2.2.10</w:t>
        </w:r>
      </w:hyperlink>
      <w:r w:rsidRPr="006E003C">
        <w:rPr>
          <w:rFonts w:eastAsia="Verdana" w:cs="Verdana"/>
          <w:lang w:eastAsia="zh-TW"/>
        </w:rPr>
        <w:t>;</w:t>
      </w:r>
    </w:p>
    <w:p w14:paraId="37119862" w14:textId="77777777" w:rsidR="006E003C" w:rsidRPr="006E003C" w:rsidRDefault="006E003C" w:rsidP="006E003C">
      <w:pPr>
        <w:tabs>
          <w:tab w:val="clear" w:pos="1134"/>
        </w:tabs>
        <w:spacing w:before="240"/>
        <w:ind w:left="360" w:hanging="360"/>
        <w:jc w:val="left"/>
        <w:rPr>
          <w:rFonts w:eastAsia="Verdana" w:cs="Verdana"/>
          <w:lang w:eastAsia="zh-TW"/>
        </w:rPr>
      </w:pPr>
      <w:r w:rsidRPr="006E003C">
        <w:rPr>
          <w:rFonts w:eastAsia="Verdana" w:cs="Verdana"/>
          <w:spacing w:val="-1"/>
          <w:w w:val="104"/>
          <w:lang w:eastAsia="zh-TW"/>
        </w:rPr>
        <w:t>(e)</w:t>
      </w:r>
      <w:r w:rsidRPr="006E003C">
        <w:rPr>
          <w:rFonts w:eastAsia="Verdana" w:cs="Verdana"/>
          <w:spacing w:val="-1"/>
          <w:w w:val="104"/>
          <w:lang w:eastAsia="zh-TW"/>
        </w:rPr>
        <w:tab/>
      </w:r>
      <w:r w:rsidRPr="006E003C">
        <w:rPr>
          <w:rFonts w:eastAsia="Verdana" w:cs="Verdana"/>
          <w:lang w:eastAsia="zh-TW"/>
        </w:rPr>
        <w:t>Agree to provide forecast output to the Lead Centre(s) for LRF multi</w:t>
      </w:r>
      <w:r w:rsidRPr="006E003C">
        <w:rPr>
          <w:rFonts w:ascii="Cambria Math" w:eastAsia="Verdana" w:hAnsi="Cambria Math" w:cs="Cambria Math"/>
          <w:lang w:eastAsia="zh-TW"/>
        </w:rPr>
        <w:t>‑</w:t>
      </w:r>
      <w:r w:rsidRPr="006E003C">
        <w:rPr>
          <w:rFonts w:eastAsia="Verdana" w:cs="Verdana"/>
          <w:lang w:eastAsia="zh-TW"/>
        </w:rPr>
        <w:t xml:space="preserve">model ensembles (Lead Centre(s) for LRFMME), as detailed in </w:t>
      </w:r>
      <w:hyperlink w:anchor="_bookmark91" w:history="1">
        <w:r w:rsidRPr="006E003C">
          <w:rPr>
            <w:rFonts w:eastAsia="Verdana" w:cs="Verdana"/>
            <w:lang w:eastAsia="zh-TW"/>
          </w:rPr>
          <w:t>Appendix 2.2.17</w:t>
        </w:r>
      </w:hyperlink>
      <w:r w:rsidRPr="006E003C">
        <w:rPr>
          <w:rFonts w:eastAsia="Verdana" w:cs="Verdana"/>
          <w:lang w:eastAsia="zh-TW"/>
        </w:rPr>
        <w:t xml:space="preserve"> (section 1).</w:t>
      </w:r>
    </w:p>
    <w:p w14:paraId="390FA86A" w14:textId="77777777" w:rsidR="006E003C" w:rsidRPr="006E003C" w:rsidRDefault="006E003C" w:rsidP="006E003C">
      <w:pPr>
        <w:pBdr>
          <w:bottom w:val="single" w:sz="6" w:space="1" w:color="auto"/>
        </w:pBdr>
        <w:tabs>
          <w:tab w:val="clear" w:pos="1134"/>
        </w:tabs>
        <w:spacing w:before="240"/>
        <w:ind w:left="360" w:hanging="360"/>
        <w:jc w:val="left"/>
        <w:rPr>
          <w:rFonts w:eastAsia="Verdana" w:cs="Verdana"/>
          <w:color w:val="008000"/>
          <w:u w:val="dash"/>
          <w:lang w:eastAsia="zh-TW"/>
        </w:rPr>
      </w:pPr>
      <w:r w:rsidRPr="006E003C">
        <w:rPr>
          <w:rFonts w:eastAsia="Verdana" w:cs="Verdana"/>
          <w:color w:val="008000"/>
          <w:highlight w:val="yellow"/>
          <w:u w:val="dash"/>
          <w:lang w:eastAsia="zh-TW"/>
        </w:rPr>
        <w:lastRenderedPageBreak/>
        <w:t xml:space="preserve">Note: The definition of core data is described in Resolution 1 (Cg-Ext. (2021)). </w:t>
      </w:r>
      <w:ins w:id="50" w:author="Yuki Honda" w:date="2023-05-22T09:24:00Z">
        <w:r w:rsidRPr="006E003C">
          <w:rPr>
            <w:rFonts w:eastAsia="Verdana" w:cs="Verdana"/>
            <w:color w:val="008000"/>
            <w:highlight w:val="yellow"/>
            <w:u w:val="dash"/>
            <w:lang w:eastAsia="zh-TW"/>
          </w:rPr>
          <w:t>[</w:t>
        </w:r>
        <w:r w:rsidRPr="006E003C">
          <w:rPr>
            <w:rFonts w:eastAsia="Verdana" w:cs="Verdana"/>
            <w:i/>
            <w:iCs/>
            <w:color w:val="008000"/>
            <w:highlight w:val="yellow"/>
            <w:u w:val="dash"/>
            <w:lang w:eastAsia="zh-TW"/>
          </w:rPr>
          <w:t>Japan</w:t>
        </w:r>
      </w:ins>
      <w:ins w:id="51" w:author="Yuki Honda" w:date="2023-05-22T09:25:00Z">
        <w:r w:rsidRPr="006E003C">
          <w:rPr>
            <w:rFonts w:eastAsia="Verdana" w:cs="Verdana"/>
            <w:i/>
            <w:iCs/>
            <w:color w:val="008000"/>
            <w:highlight w:val="yellow"/>
            <w:u w:val="dash"/>
            <w:lang w:eastAsia="zh-TW"/>
          </w:rPr>
          <w:t>, Secretariat</w:t>
        </w:r>
      </w:ins>
      <w:ins w:id="52" w:author="Yuki Honda" w:date="2023-05-22T09:24:00Z">
        <w:r w:rsidRPr="006E003C">
          <w:rPr>
            <w:rFonts w:eastAsia="Verdana" w:cs="Verdana"/>
            <w:color w:val="008000"/>
            <w:highlight w:val="yellow"/>
            <w:u w:val="dash"/>
            <w:lang w:eastAsia="zh-TW"/>
          </w:rPr>
          <w:t>]</w:t>
        </w:r>
      </w:ins>
    </w:p>
    <w:p w14:paraId="493ED8D2" w14:textId="77777777" w:rsidR="00C44084" w:rsidRPr="003269F3" w:rsidRDefault="00C44084" w:rsidP="00C44084">
      <w:pPr>
        <w:pStyle w:val="WMOBodyText"/>
        <w:pBdr>
          <w:bottom w:val="single" w:sz="6" w:space="1" w:color="auto"/>
        </w:pBdr>
      </w:pPr>
    </w:p>
    <w:p w14:paraId="78D76CFD" w14:textId="30F64459" w:rsidR="00C44084" w:rsidDel="00F7126C" w:rsidRDefault="00C44084" w:rsidP="00C44084">
      <w:pPr>
        <w:pStyle w:val="Heading2"/>
        <w:spacing w:before="240" w:after="0" w:line="320" w:lineRule="exact"/>
        <w:textDirection w:val="tbRlV"/>
        <w:rPr>
          <w:del w:id="53" w:author="Ahmed OSMAN" w:date="2023-05-22T19:50:00Z"/>
          <w:rFonts w:ascii="Arial" w:hAnsi="Arial" w:cs="Arial"/>
          <w:sz w:val="20"/>
          <w:szCs w:val="26"/>
          <w:rtl/>
        </w:rPr>
      </w:pPr>
      <w:bookmarkStart w:id="54" w:name="_Annex_5_to"/>
      <w:bookmarkEnd w:id="54"/>
      <w:del w:id="55" w:author="Ahmed OSMAN" w:date="2023-05-22T19:50:00Z">
        <w:r w:rsidDel="00F7126C">
          <w:rPr>
            <w:rFonts w:ascii="Arial" w:hAnsi="Arial" w:cs="Arial" w:hint="cs"/>
            <w:sz w:val="20"/>
            <w:szCs w:val="26"/>
            <w:rtl/>
          </w:rPr>
          <w:delText>ال</w:delText>
        </w:r>
        <w:r w:rsidRPr="00C13A9B" w:rsidDel="00F7126C">
          <w:rPr>
            <w:rFonts w:ascii="Arial" w:hAnsi="Arial" w:cs="Arial"/>
            <w:sz w:val="20"/>
            <w:szCs w:val="26"/>
            <w:rtl/>
          </w:rPr>
          <w:delText xml:space="preserve">مرفق </w:delText>
        </w:r>
        <w:r w:rsidDel="00F7126C">
          <w:rPr>
            <w:rFonts w:ascii="Arial" w:hAnsi="Arial" w:cs="Arial"/>
            <w:sz w:val="20"/>
            <w:szCs w:val="26"/>
            <w:lang w:val="en-US"/>
          </w:rPr>
          <w:delText>5</w:delText>
        </w:r>
        <w:r w:rsidDel="00F7126C">
          <w:rPr>
            <w:rFonts w:ascii="Arial" w:hAnsi="Arial" w:cs="Arial" w:hint="cs"/>
            <w:sz w:val="20"/>
            <w:szCs w:val="26"/>
            <w:rtl/>
            <w:lang w:val="en-US"/>
          </w:rPr>
          <w:delText xml:space="preserve"> ل</w:delText>
        </w:r>
        <w:r w:rsidRPr="00C13A9B" w:rsidDel="00F7126C">
          <w:rPr>
            <w:rFonts w:ascii="Arial" w:hAnsi="Arial" w:cs="Arial"/>
            <w:sz w:val="20"/>
            <w:szCs w:val="26"/>
            <w:rtl/>
          </w:rPr>
          <w:delText xml:space="preserve">مشروع القرار </w:delText>
        </w:r>
        <w:r w:rsidDel="00F7126C">
          <w:rPr>
            <w:rFonts w:ascii="Arial" w:hAnsi="Arial" w:cs="Arial"/>
            <w:sz w:val="20"/>
            <w:szCs w:val="26"/>
          </w:rPr>
          <w:delText>1/4.2(7)</w:delText>
        </w:r>
        <w:r w:rsidRPr="00C13A9B" w:rsidDel="00F7126C">
          <w:rPr>
            <w:rFonts w:ascii="Arial" w:hAnsi="Arial" w:cs="Arial"/>
            <w:sz w:val="20"/>
            <w:szCs w:val="26"/>
            <w:rtl/>
          </w:rPr>
          <w:delText xml:space="preserve"> </w:delText>
        </w:r>
        <w:r w:rsidRPr="00C13A9B" w:rsidDel="00F7126C">
          <w:rPr>
            <w:rFonts w:ascii="Arial" w:hAnsi="Arial" w:cs="Arial"/>
            <w:sz w:val="20"/>
            <w:szCs w:val="26"/>
          </w:rPr>
          <w:delText>(Cg-19)</w:delText>
        </w:r>
      </w:del>
      <w:ins w:id="56" w:author="Ahmed OSMAN" w:date="2023-05-22T19:50:00Z">
        <w:r w:rsidR="00F7126C" w:rsidRPr="002D3274">
          <w:rPr>
            <w:rFonts w:ascii="Arial" w:hAnsi="Arial" w:cs="Arial" w:hint="cs"/>
            <w:b w:val="0"/>
            <w:bCs w:val="0"/>
            <w:i/>
            <w:iCs/>
            <w:sz w:val="20"/>
            <w:szCs w:val="26"/>
            <w:rtl/>
          </w:rPr>
          <w:t>[اليابان]</w:t>
        </w:r>
      </w:ins>
    </w:p>
    <w:p w14:paraId="1FED513B" w14:textId="3F1F29DE" w:rsidR="00C44084" w:rsidRPr="003269F3" w:rsidDel="00F7126C" w:rsidRDefault="00C44084" w:rsidP="0088365E">
      <w:pPr>
        <w:tabs>
          <w:tab w:val="left" w:pos="1227"/>
          <w:tab w:val="left" w:pos="1228"/>
        </w:tabs>
        <w:spacing w:before="231"/>
        <w:jc w:val="left"/>
        <w:rPr>
          <w:del w:id="57" w:author="Ahmed OSMAN" w:date="2023-05-22T19:51:00Z"/>
          <w:b/>
        </w:rPr>
      </w:pPr>
      <w:del w:id="58" w:author="Ahmed OSMAN" w:date="2023-05-22T19:51:00Z">
        <w:r w:rsidRPr="003269F3" w:rsidDel="00F7126C">
          <w:rPr>
            <w:b/>
          </w:rPr>
          <w:delText>APPENDIX 2.2.1.</w:delText>
        </w:r>
        <w:r w:rsidRPr="00442F25" w:rsidDel="00F7126C">
          <w:rPr>
            <w:b/>
            <w:strike/>
            <w:color w:val="FF0000"/>
            <w:u w:val="dash"/>
          </w:rPr>
          <w:delText xml:space="preserve"> </w:delText>
        </w:r>
        <w:r w:rsidRPr="003269F3" w:rsidDel="00F7126C">
          <w:rPr>
            <w:rFonts w:eastAsia="Times New Roman" w:cs="Segoe UI"/>
            <w:b/>
            <w:bCs/>
            <w:strike/>
            <w:color w:val="FF0000"/>
            <w:u w:val="dash"/>
            <w:lang w:eastAsia="zh-CN"/>
          </w:rPr>
          <w:delText>MANDATORY</w:delText>
        </w:r>
        <w:r w:rsidRPr="003269F3" w:rsidDel="00F7126C">
          <w:rPr>
            <w:b/>
          </w:rPr>
          <w:delText xml:space="preserve"> </w:delText>
        </w:r>
        <w:r w:rsidRPr="003269F3" w:rsidDel="00F7126C">
          <w:rPr>
            <w:rFonts w:eastAsia="Times New Roman" w:cs="Segoe UI"/>
            <w:b/>
            <w:bCs/>
            <w:color w:val="008000"/>
            <w:u w:val="dash"/>
            <w:lang w:eastAsia="zh-CN"/>
          </w:rPr>
          <w:delText>CORE DATA</w:delText>
        </w:r>
        <w:r w:rsidRPr="003269F3" w:rsidDel="00F7126C">
          <w:rPr>
            <w:b/>
          </w:rPr>
          <w:delText xml:space="preserve"> AND HIGHLY RECOMMENDED GLOBAL DETERMINISTIC NUMERICAL WEATHER PREDICTION PRODUCTS TO BE MADE AVAILABLE ON THE WMO INFORMATION SYSTEM</w:delText>
        </w:r>
      </w:del>
    </w:p>
    <w:p w14:paraId="6E51F882" w14:textId="29960F54" w:rsidR="00C44084" w:rsidRPr="003269F3" w:rsidDel="00F7126C" w:rsidRDefault="00C44084" w:rsidP="0088365E">
      <w:pPr>
        <w:pStyle w:val="BodyText0"/>
        <w:rPr>
          <w:del w:id="59" w:author="Ahmed OSMAN" w:date="2023-05-22T19:51:00Z"/>
          <w:rFonts w:ascii="Tahoma"/>
          <w:b w:val="0"/>
          <w:sz w:val="25"/>
        </w:rPr>
      </w:pPr>
    </w:p>
    <w:tbl>
      <w:tblPr>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04"/>
        <w:gridCol w:w="2126"/>
        <w:gridCol w:w="1127"/>
        <w:gridCol w:w="1281"/>
        <w:gridCol w:w="1310"/>
        <w:gridCol w:w="1279"/>
      </w:tblGrid>
      <w:tr w:rsidR="00C44084" w:rsidRPr="00EF208D" w:rsidDel="00F7126C" w14:paraId="678CF81F" w14:textId="69D6192A" w:rsidTr="00753397">
        <w:trPr>
          <w:trHeight w:hRule="exact" w:val="294"/>
          <w:del w:id="60" w:author="Ahmed OSMAN" w:date="2023-05-22T19:51:00Z"/>
        </w:trPr>
        <w:tc>
          <w:tcPr>
            <w:tcW w:w="1604" w:type="dxa"/>
          </w:tcPr>
          <w:p w14:paraId="59B77648" w14:textId="57E8EDBE" w:rsidR="00C44084" w:rsidRPr="00EF208D" w:rsidDel="00F7126C" w:rsidRDefault="00C44084" w:rsidP="0088365E">
            <w:pPr>
              <w:pStyle w:val="TableParagraph"/>
              <w:ind w:left="410"/>
              <w:rPr>
                <w:del w:id="61" w:author="Ahmed OSMAN" w:date="2023-05-22T19:51:00Z"/>
                <w:rFonts w:ascii="Cambria"/>
                <w:i/>
                <w:sz w:val="18"/>
                <w:lang w:val="en-GB"/>
              </w:rPr>
            </w:pPr>
            <w:del w:id="62" w:author="Ahmed OSMAN" w:date="2023-05-22T19:51:00Z">
              <w:r w:rsidRPr="00EF208D" w:rsidDel="00F7126C">
                <w:rPr>
                  <w:rFonts w:ascii="Cambria"/>
                  <w:i/>
                  <w:sz w:val="18"/>
                  <w:lang w:val="en-GB"/>
                </w:rPr>
                <w:delText>Parameter</w:delText>
              </w:r>
            </w:del>
          </w:p>
        </w:tc>
        <w:tc>
          <w:tcPr>
            <w:tcW w:w="2126" w:type="dxa"/>
          </w:tcPr>
          <w:p w14:paraId="6E418717" w14:textId="6C9C3EEB" w:rsidR="00C44084" w:rsidRPr="00EF208D" w:rsidDel="00F7126C" w:rsidRDefault="00C44084" w:rsidP="0088365E">
            <w:pPr>
              <w:pStyle w:val="TableParagraph"/>
              <w:ind w:left="649"/>
              <w:rPr>
                <w:del w:id="63" w:author="Ahmed OSMAN" w:date="2023-05-22T19:51:00Z"/>
                <w:rFonts w:ascii="Cambria"/>
                <w:i/>
                <w:sz w:val="18"/>
                <w:lang w:val="en-GB"/>
              </w:rPr>
            </w:pPr>
            <w:del w:id="64" w:author="Ahmed OSMAN" w:date="2023-05-22T19:51:00Z">
              <w:r w:rsidRPr="00EF208D" w:rsidDel="00F7126C">
                <w:rPr>
                  <w:rFonts w:ascii="Cambria"/>
                  <w:i/>
                  <w:w w:val="95"/>
                  <w:sz w:val="18"/>
                  <w:lang w:val="en-GB"/>
                </w:rPr>
                <w:delText>Level (hPa)</w:delText>
              </w:r>
            </w:del>
          </w:p>
        </w:tc>
        <w:tc>
          <w:tcPr>
            <w:tcW w:w="1127" w:type="dxa"/>
          </w:tcPr>
          <w:p w14:paraId="62E85C83" w14:textId="045AD823" w:rsidR="00C44084" w:rsidRPr="00EF208D" w:rsidDel="00F7126C" w:rsidRDefault="00C44084" w:rsidP="0088365E">
            <w:pPr>
              <w:pStyle w:val="TableParagraph"/>
              <w:ind w:left="172"/>
              <w:rPr>
                <w:del w:id="65" w:author="Ahmed OSMAN" w:date="2023-05-22T19:51:00Z"/>
                <w:rFonts w:ascii="Cambria"/>
                <w:i/>
                <w:sz w:val="18"/>
                <w:lang w:val="en-GB"/>
              </w:rPr>
            </w:pPr>
            <w:del w:id="66" w:author="Ahmed OSMAN" w:date="2023-05-22T19:51:00Z">
              <w:r w:rsidRPr="00EF208D" w:rsidDel="00F7126C">
                <w:rPr>
                  <w:rFonts w:ascii="Cambria"/>
                  <w:i/>
                  <w:sz w:val="18"/>
                  <w:lang w:val="en-GB"/>
                </w:rPr>
                <w:delText>Resolution</w:delText>
              </w:r>
            </w:del>
          </w:p>
        </w:tc>
        <w:tc>
          <w:tcPr>
            <w:tcW w:w="1281" w:type="dxa"/>
          </w:tcPr>
          <w:p w14:paraId="073201CF" w14:textId="41CBEEE4" w:rsidR="00C44084" w:rsidRPr="00EF208D" w:rsidDel="00F7126C" w:rsidRDefault="00C44084" w:rsidP="0088365E">
            <w:pPr>
              <w:pStyle w:val="TableParagraph"/>
              <w:ind w:left="90"/>
              <w:rPr>
                <w:del w:id="67" w:author="Ahmed OSMAN" w:date="2023-05-22T19:51:00Z"/>
                <w:rFonts w:ascii="Cambria"/>
                <w:i/>
                <w:sz w:val="18"/>
                <w:lang w:val="en-GB"/>
              </w:rPr>
            </w:pPr>
            <w:del w:id="68" w:author="Ahmed OSMAN" w:date="2023-05-22T19:51:00Z">
              <w:r w:rsidRPr="00EF208D" w:rsidDel="00F7126C">
                <w:rPr>
                  <w:rFonts w:ascii="Cambria"/>
                  <w:i/>
                  <w:w w:val="95"/>
                  <w:sz w:val="18"/>
                  <w:lang w:val="en-GB"/>
                </w:rPr>
                <w:delText>Forecast range</w:delText>
              </w:r>
            </w:del>
          </w:p>
        </w:tc>
        <w:tc>
          <w:tcPr>
            <w:tcW w:w="1310" w:type="dxa"/>
          </w:tcPr>
          <w:p w14:paraId="247C0B1D" w14:textId="4113D35E" w:rsidR="00C44084" w:rsidRPr="00EF208D" w:rsidDel="00F7126C" w:rsidRDefault="00C44084" w:rsidP="0088365E">
            <w:pPr>
              <w:pStyle w:val="TableParagraph"/>
              <w:ind w:left="257"/>
              <w:rPr>
                <w:del w:id="69" w:author="Ahmed OSMAN" w:date="2023-05-22T19:51:00Z"/>
                <w:rFonts w:ascii="Cambria"/>
                <w:i/>
                <w:sz w:val="18"/>
                <w:lang w:val="en-GB"/>
              </w:rPr>
            </w:pPr>
            <w:del w:id="70" w:author="Ahmed OSMAN" w:date="2023-05-22T19:51:00Z">
              <w:r w:rsidRPr="00EF208D" w:rsidDel="00F7126C">
                <w:rPr>
                  <w:rFonts w:ascii="Cambria"/>
                  <w:i/>
                  <w:sz w:val="18"/>
                  <w:lang w:val="en-GB"/>
                </w:rPr>
                <w:delText>Time steps</w:delText>
              </w:r>
            </w:del>
          </w:p>
        </w:tc>
        <w:tc>
          <w:tcPr>
            <w:tcW w:w="1279" w:type="dxa"/>
          </w:tcPr>
          <w:p w14:paraId="45C311C1" w14:textId="1DCA02B2" w:rsidR="00C44084" w:rsidRPr="00EF208D" w:rsidDel="00F7126C" w:rsidRDefault="00C44084" w:rsidP="0088365E">
            <w:pPr>
              <w:pStyle w:val="TableParagraph"/>
              <w:ind w:left="254"/>
              <w:rPr>
                <w:del w:id="71" w:author="Ahmed OSMAN" w:date="2023-05-22T19:51:00Z"/>
                <w:rFonts w:ascii="Cambria"/>
                <w:i/>
                <w:sz w:val="18"/>
                <w:lang w:val="en-GB"/>
              </w:rPr>
            </w:pPr>
            <w:del w:id="72" w:author="Ahmed OSMAN" w:date="2023-05-22T19:51:00Z">
              <w:r w:rsidRPr="00EF208D" w:rsidDel="00F7126C">
                <w:rPr>
                  <w:rFonts w:ascii="Cambria"/>
                  <w:i/>
                  <w:sz w:val="18"/>
                  <w:lang w:val="en-GB"/>
                </w:rPr>
                <w:delText>Frequency</w:delText>
              </w:r>
            </w:del>
          </w:p>
        </w:tc>
      </w:tr>
      <w:tr w:rsidR="00C44084" w:rsidRPr="00EF208D" w:rsidDel="00F7126C" w14:paraId="79702786" w14:textId="67A9F0CF" w:rsidTr="00753397">
        <w:trPr>
          <w:trHeight w:hRule="exact" w:val="514"/>
          <w:del w:id="73" w:author="Ahmed OSMAN" w:date="2023-05-22T19:51:00Z"/>
        </w:trPr>
        <w:tc>
          <w:tcPr>
            <w:tcW w:w="1604" w:type="dxa"/>
          </w:tcPr>
          <w:p w14:paraId="2617A364" w14:textId="1B844690" w:rsidR="00C44084" w:rsidRPr="00EF208D" w:rsidDel="00F7126C" w:rsidRDefault="00C44084" w:rsidP="0088365E">
            <w:pPr>
              <w:pStyle w:val="TableParagraph"/>
              <w:rPr>
                <w:del w:id="74" w:author="Ahmed OSMAN" w:date="2023-05-22T19:51:00Z"/>
                <w:sz w:val="18"/>
                <w:lang w:val="en-GB"/>
              </w:rPr>
            </w:pPr>
            <w:del w:id="75" w:author="Ahmed OSMAN" w:date="2023-05-22T19:51:00Z">
              <w:r w:rsidRPr="00EF208D" w:rsidDel="00F7126C">
                <w:rPr>
                  <w:w w:val="110"/>
                  <w:sz w:val="18"/>
                  <w:lang w:val="en-GB"/>
                </w:rPr>
                <w:delText>Geopotential height</w:delText>
              </w:r>
            </w:del>
          </w:p>
        </w:tc>
        <w:tc>
          <w:tcPr>
            <w:tcW w:w="2126" w:type="dxa"/>
          </w:tcPr>
          <w:p w14:paraId="73E3FCE8" w14:textId="0CF9324C" w:rsidR="00C44084" w:rsidRPr="00EF208D" w:rsidDel="00F7126C" w:rsidRDefault="00C44084" w:rsidP="0088365E">
            <w:pPr>
              <w:pStyle w:val="TableParagraph"/>
              <w:spacing w:before="150"/>
              <w:rPr>
                <w:del w:id="76" w:author="Ahmed OSMAN" w:date="2023-05-22T19:51:00Z"/>
                <w:sz w:val="18"/>
                <w:lang w:val="en-GB"/>
              </w:rPr>
            </w:pPr>
            <w:del w:id="77" w:author="Ahmed OSMAN" w:date="2023-05-22T19:51:00Z">
              <w:r w:rsidRPr="00EF208D" w:rsidDel="00F7126C">
                <w:rPr>
                  <w:w w:val="110"/>
                  <w:sz w:val="18"/>
                  <w:lang w:val="en-GB"/>
                </w:rPr>
                <w:delText>850/500/250</w:delText>
              </w:r>
            </w:del>
          </w:p>
        </w:tc>
        <w:tc>
          <w:tcPr>
            <w:tcW w:w="1127" w:type="dxa"/>
            <w:vMerge w:val="restart"/>
          </w:tcPr>
          <w:p w14:paraId="0C6A385C" w14:textId="4F0B328C" w:rsidR="00C44084" w:rsidRPr="00EF208D" w:rsidDel="00F7126C" w:rsidRDefault="00C44084" w:rsidP="0088365E">
            <w:pPr>
              <w:pStyle w:val="TableParagraph"/>
              <w:spacing w:before="0"/>
              <w:ind w:left="0"/>
              <w:rPr>
                <w:del w:id="78" w:author="Ahmed OSMAN" w:date="2023-05-22T19:51:00Z"/>
                <w:rFonts w:ascii="Tahoma"/>
                <w:b/>
                <w:lang w:val="en-GB"/>
              </w:rPr>
            </w:pPr>
          </w:p>
          <w:p w14:paraId="6200E06F" w14:textId="7B9F13C0" w:rsidR="00C44084" w:rsidRPr="00EF208D" w:rsidDel="00F7126C" w:rsidRDefault="00C44084" w:rsidP="0088365E">
            <w:pPr>
              <w:pStyle w:val="TableParagraph"/>
              <w:spacing w:before="0"/>
              <w:ind w:left="0"/>
              <w:rPr>
                <w:del w:id="79" w:author="Ahmed OSMAN" w:date="2023-05-22T19:51:00Z"/>
                <w:rFonts w:ascii="Tahoma"/>
                <w:b/>
                <w:lang w:val="en-GB"/>
              </w:rPr>
            </w:pPr>
          </w:p>
          <w:p w14:paraId="56AEF94F" w14:textId="20C5A65C" w:rsidR="00C44084" w:rsidRPr="00EF208D" w:rsidDel="00F7126C" w:rsidRDefault="00C44084" w:rsidP="0088365E">
            <w:pPr>
              <w:pStyle w:val="TableParagraph"/>
              <w:spacing w:before="0"/>
              <w:ind w:left="0"/>
              <w:rPr>
                <w:del w:id="80" w:author="Ahmed OSMAN" w:date="2023-05-22T19:51:00Z"/>
                <w:rFonts w:ascii="Tahoma"/>
                <w:b/>
                <w:lang w:val="en-GB"/>
              </w:rPr>
            </w:pPr>
          </w:p>
          <w:p w14:paraId="119F36A0" w14:textId="598BE9C4" w:rsidR="00C44084" w:rsidRPr="00EF208D" w:rsidDel="00F7126C" w:rsidRDefault="00C44084" w:rsidP="0088365E">
            <w:pPr>
              <w:pStyle w:val="TableParagraph"/>
              <w:spacing w:before="0"/>
              <w:ind w:left="0"/>
              <w:rPr>
                <w:del w:id="81" w:author="Ahmed OSMAN" w:date="2023-05-22T19:51:00Z"/>
                <w:rFonts w:ascii="Tahoma"/>
                <w:b/>
                <w:lang w:val="en-GB"/>
              </w:rPr>
            </w:pPr>
          </w:p>
          <w:p w14:paraId="23FF5352" w14:textId="6793F5F1" w:rsidR="00C44084" w:rsidRPr="00EF208D" w:rsidDel="00F7126C" w:rsidRDefault="00C44084" w:rsidP="0088365E">
            <w:pPr>
              <w:pStyle w:val="TableParagraph"/>
              <w:spacing w:before="0"/>
              <w:ind w:left="0"/>
              <w:rPr>
                <w:del w:id="82" w:author="Ahmed OSMAN" w:date="2023-05-22T19:51:00Z"/>
                <w:rFonts w:ascii="Tahoma"/>
                <w:b/>
                <w:lang w:val="en-GB"/>
              </w:rPr>
            </w:pPr>
          </w:p>
          <w:p w14:paraId="152C374D" w14:textId="324F146A" w:rsidR="00C44084" w:rsidRPr="00EF208D" w:rsidDel="00F7126C" w:rsidRDefault="00C44084" w:rsidP="0088365E">
            <w:pPr>
              <w:pStyle w:val="TableParagraph"/>
              <w:spacing w:before="0"/>
              <w:ind w:left="0"/>
              <w:rPr>
                <w:del w:id="83" w:author="Ahmed OSMAN" w:date="2023-05-22T19:51:00Z"/>
                <w:rFonts w:ascii="Tahoma"/>
                <w:b/>
                <w:lang w:val="en-GB"/>
              </w:rPr>
            </w:pPr>
          </w:p>
          <w:p w14:paraId="5C523586" w14:textId="1ECEF5A2" w:rsidR="00C44084" w:rsidRPr="00EF208D" w:rsidDel="00F7126C" w:rsidRDefault="00C44084" w:rsidP="0088365E">
            <w:pPr>
              <w:pStyle w:val="TableParagraph"/>
              <w:spacing w:before="0"/>
              <w:ind w:left="0"/>
              <w:rPr>
                <w:del w:id="84" w:author="Ahmed OSMAN" w:date="2023-05-22T19:51:00Z"/>
                <w:rFonts w:ascii="Tahoma"/>
                <w:b/>
                <w:lang w:val="en-GB"/>
              </w:rPr>
            </w:pPr>
          </w:p>
          <w:p w14:paraId="58DC4A7E" w14:textId="3FAF6163" w:rsidR="00C44084" w:rsidRPr="00EF208D" w:rsidDel="00F7126C" w:rsidRDefault="00C44084" w:rsidP="0088365E">
            <w:pPr>
              <w:pStyle w:val="TableParagraph"/>
              <w:spacing w:before="163"/>
              <w:ind w:left="158"/>
              <w:rPr>
                <w:del w:id="85" w:author="Ahmed OSMAN" w:date="2023-05-22T19:51:00Z"/>
                <w:sz w:val="18"/>
                <w:lang w:val="en-GB"/>
              </w:rPr>
            </w:pPr>
            <w:del w:id="86" w:author="Ahmed OSMAN" w:date="2023-05-22T19:51:00Z">
              <w:r w:rsidRPr="00EF208D" w:rsidDel="00F7126C">
                <w:rPr>
                  <w:w w:val="120"/>
                  <w:sz w:val="18"/>
                  <w:lang w:val="en-GB"/>
                </w:rPr>
                <w:delText>1.5°× 1.5°</w:delText>
              </w:r>
            </w:del>
          </w:p>
        </w:tc>
        <w:tc>
          <w:tcPr>
            <w:tcW w:w="1281" w:type="dxa"/>
            <w:vMerge w:val="restart"/>
          </w:tcPr>
          <w:p w14:paraId="1622A46F" w14:textId="4637F858" w:rsidR="00C44084" w:rsidRPr="00EF208D" w:rsidDel="00F7126C" w:rsidRDefault="00C44084" w:rsidP="0088365E">
            <w:pPr>
              <w:pStyle w:val="TableParagraph"/>
              <w:spacing w:before="0"/>
              <w:ind w:left="0"/>
              <w:rPr>
                <w:del w:id="87" w:author="Ahmed OSMAN" w:date="2023-05-22T19:51:00Z"/>
                <w:rFonts w:ascii="Tahoma"/>
                <w:b/>
                <w:lang w:val="en-GB"/>
              </w:rPr>
            </w:pPr>
          </w:p>
          <w:p w14:paraId="4A0AF5F0" w14:textId="6C3F1897" w:rsidR="00C44084" w:rsidRPr="00EF208D" w:rsidDel="00F7126C" w:rsidRDefault="00C44084" w:rsidP="0088365E">
            <w:pPr>
              <w:pStyle w:val="TableParagraph"/>
              <w:spacing w:before="0"/>
              <w:ind w:left="0"/>
              <w:rPr>
                <w:del w:id="88" w:author="Ahmed OSMAN" w:date="2023-05-22T19:51:00Z"/>
                <w:rFonts w:ascii="Tahoma"/>
                <w:b/>
                <w:lang w:val="en-GB"/>
              </w:rPr>
            </w:pPr>
          </w:p>
          <w:p w14:paraId="2189DA32" w14:textId="4B9F43C7" w:rsidR="00C44084" w:rsidRPr="00EF208D" w:rsidDel="00F7126C" w:rsidRDefault="00C44084" w:rsidP="0088365E">
            <w:pPr>
              <w:pStyle w:val="TableParagraph"/>
              <w:spacing w:before="0"/>
              <w:ind w:left="0"/>
              <w:rPr>
                <w:del w:id="89" w:author="Ahmed OSMAN" w:date="2023-05-22T19:51:00Z"/>
                <w:rFonts w:ascii="Tahoma"/>
                <w:b/>
                <w:lang w:val="en-GB"/>
              </w:rPr>
            </w:pPr>
          </w:p>
          <w:p w14:paraId="40847A1E" w14:textId="37F80AED" w:rsidR="00C44084" w:rsidRPr="00EF208D" w:rsidDel="00F7126C" w:rsidRDefault="00C44084" w:rsidP="0088365E">
            <w:pPr>
              <w:pStyle w:val="TableParagraph"/>
              <w:spacing w:before="0"/>
              <w:ind w:left="0"/>
              <w:rPr>
                <w:del w:id="90" w:author="Ahmed OSMAN" w:date="2023-05-22T19:51:00Z"/>
                <w:rFonts w:ascii="Tahoma"/>
                <w:b/>
                <w:lang w:val="en-GB"/>
              </w:rPr>
            </w:pPr>
          </w:p>
          <w:p w14:paraId="354DB574" w14:textId="41C7F393" w:rsidR="00C44084" w:rsidRPr="00EF208D" w:rsidDel="00F7126C" w:rsidRDefault="00C44084" w:rsidP="0088365E">
            <w:pPr>
              <w:pStyle w:val="TableParagraph"/>
              <w:spacing w:before="0"/>
              <w:ind w:left="0"/>
              <w:rPr>
                <w:del w:id="91" w:author="Ahmed OSMAN" w:date="2023-05-22T19:51:00Z"/>
                <w:rFonts w:ascii="Tahoma"/>
                <w:b/>
                <w:lang w:val="en-GB"/>
              </w:rPr>
            </w:pPr>
          </w:p>
          <w:p w14:paraId="0136F3D8" w14:textId="2ED82133" w:rsidR="00C44084" w:rsidRPr="00EF208D" w:rsidDel="00F7126C" w:rsidRDefault="00C44084" w:rsidP="0088365E">
            <w:pPr>
              <w:pStyle w:val="TableParagraph"/>
              <w:spacing w:before="2"/>
              <w:ind w:left="0"/>
              <w:rPr>
                <w:del w:id="92" w:author="Ahmed OSMAN" w:date="2023-05-22T19:51:00Z"/>
                <w:rFonts w:ascii="Tahoma"/>
                <w:b/>
                <w:sz w:val="30"/>
                <w:lang w:val="en-GB"/>
              </w:rPr>
            </w:pPr>
          </w:p>
          <w:p w14:paraId="34354AA2" w14:textId="71A909D4" w:rsidR="00C44084" w:rsidRPr="00EF208D" w:rsidDel="00F7126C" w:rsidRDefault="00C44084" w:rsidP="0088365E">
            <w:pPr>
              <w:pStyle w:val="TableParagraph"/>
              <w:spacing w:before="0"/>
              <w:ind w:left="326" w:hanging="226"/>
              <w:rPr>
                <w:del w:id="93" w:author="Ahmed OSMAN" w:date="2023-05-22T19:51:00Z"/>
                <w:sz w:val="18"/>
                <w:lang w:val="en-GB"/>
              </w:rPr>
            </w:pPr>
            <w:del w:id="94" w:author="Ahmed OSMAN" w:date="2023-05-22T19:51:00Z">
              <w:r w:rsidRPr="00EF208D" w:rsidDel="00F7126C">
                <w:rPr>
                  <w:w w:val="110"/>
                  <w:sz w:val="18"/>
                  <w:lang w:val="en-GB"/>
                </w:rPr>
                <w:delText>Up to 3 days/ Beyond</w:delText>
              </w:r>
            </w:del>
          </w:p>
          <w:p w14:paraId="7B7D0649" w14:textId="5EAF06C7" w:rsidR="00C44084" w:rsidRPr="00EF208D" w:rsidDel="00F7126C" w:rsidRDefault="00C44084" w:rsidP="0088365E">
            <w:pPr>
              <w:pStyle w:val="TableParagraph"/>
              <w:spacing w:before="0"/>
              <w:ind w:left="381" w:right="131" w:hanging="236"/>
              <w:rPr>
                <w:del w:id="95" w:author="Ahmed OSMAN" w:date="2023-05-22T19:51:00Z"/>
                <w:sz w:val="18"/>
                <w:lang w:val="en-GB"/>
              </w:rPr>
            </w:pPr>
            <w:del w:id="96" w:author="Ahmed OSMAN" w:date="2023-05-22T19:51:00Z">
              <w:r w:rsidRPr="00EF208D" w:rsidDel="00F7126C">
                <w:rPr>
                  <w:w w:val="110"/>
                  <w:sz w:val="18"/>
                  <w:lang w:val="en-GB"/>
                </w:rPr>
                <w:delText>3 days up to 6 days</w:delText>
              </w:r>
            </w:del>
          </w:p>
        </w:tc>
        <w:tc>
          <w:tcPr>
            <w:tcW w:w="1310" w:type="dxa"/>
            <w:vMerge w:val="restart"/>
          </w:tcPr>
          <w:p w14:paraId="06671745" w14:textId="7BA3ED03" w:rsidR="00C44084" w:rsidRPr="00EF208D" w:rsidDel="00F7126C" w:rsidRDefault="00C44084" w:rsidP="0088365E">
            <w:pPr>
              <w:pStyle w:val="TableParagraph"/>
              <w:spacing w:before="0"/>
              <w:ind w:left="0"/>
              <w:rPr>
                <w:del w:id="97" w:author="Ahmed OSMAN" w:date="2023-05-22T19:51:00Z"/>
                <w:rFonts w:ascii="Tahoma"/>
                <w:b/>
                <w:lang w:val="en-GB"/>
              </w:rPr>
            </w:pPr>
          </w:p>
          <w:p w14:paraId="3BF46DC9" w14:textId="5AC87B6F" w:rsidR="00C44084" w:rsidRPr="00EF208D" w:rsidDel="00F7126C" w:rsidRDefault="00C44084" w:rsidP="0088365E">
            <w:pPr>
              <w:pStyle w:val="TableParagraph"/>
              <w:spacing w:before="0"/>
              <w:ind w:left="0"/>
              <w:rPr>
                <w:del w:id="98" w:author="Ahmed OSMAN" w:date="2023-05-22T19:51:00Z"/>
                <w:rFonts w:ascii="Tahoma"/>
                <w:b/>
                <w:lang w:val="en-GB"/>
              </w:rPr>
            </w:pPr>
          </w:p>
          <w:p w14:paraId="2B2488F2" w14:textId="5834282A" w:rsidR="00C44084" w:rsidRPr="00EF208D" w:rsidDel="00F7126C" w:rsidRDefault="00C44084" w:rsidP="0088365E">
            <w:pPr>
              <w:pStyle w:val="TableParagraph"/>
              <w:spacing w:before="0"/>
              <w:ind w:left="0"/>
              <w:rPr>
                <w:del w:id="99" w:author="Ahmed OSMAN" w:date="2023-05-22T19:51:00Z"/>
                <w:rFonts w:ascii="Tahoma"/>
                <w:b/>
                <w:lang w:val="en-GB"/>
              </w:rPr>
            </w:pPr>
          </w:p>
          <w:p w14:paraId="33A665FC" w14:textId="63F5C11A" w:rsidR="00C44084" w:rsidRPr="00EF208D" w:rsidDel="00F7126C" w:rsidRDefault="00C44084" w:rsidP="0088365E">
            <w:pPr>
              <w:pStyle w:val="TableParagraph"/>
              <w:spacing w:before="0"/>
              <w:ind w:left="0"/>
              <w:rPr>
                <w:del w:id="100" w:author="Ahmed OSMAN" w:date="2023-05-22T19:51:00Z"/>
                <w:rFonts w:ascii="Tahoma"/>
                <w:b/>
                <w:lang w:val="en-GB"/>
              </w:rPr>
            </w:pPr>
          </w:p>
          <w:p w14:paraId="11A3459F" w14:textId="65FDE739" w:rsidR="00C44084" w:rsidRPr="00EF208D" w:rsidDel="00F7126C" w:rsidRDefault="00C44084" w:rsidP="0088365E">
            <w:pPr>
              <w:pStyle w:val="TableParagraph"/>
              <w:spacing w:before="0"/>
              <w:ind w:left="0"/>
              <w:rPr>
                <w:del w:id="101" w:author="Ahmed OSMAN" w:date="2023-05-22T19:51:00Z"/>
                <w:rFonts w:ascii="Tahoma"/>
                <w:b/>
                <w:lang w:val="en-GB"/>
              </w:rPr>
            </w:pPr>
          </w:p>
          <w:p w14:paraId="3FB2ACC5" w14:textId="589C5B4F" w:rsidR="00C44084" w:rsidRPr="00EF208D" w:rsidDel="00F7126C" w:rsidRDefault="00C44084" w:rsidP="0088365E">
            <w:pPr>
              <w:pStyle w:val="TableParagraph"/>
              <w:spacing w:before="2"/>
              <w:ind w:left="0"/>
              <w:rPr>
                <w:del w:id="102" w:author="Ahmed OSMAN" w:date="2023-05-22T19:51:00Z"/>
                <w:rFonts w:ascii="Tahoma"/>
                <w:b/>
                <w:sz w:val="30"/>
                <w:lang w:val="en-GB"/>
              </w:rPr>
            </w:pPr>
          </w:p>
          <w:p w14:paraId="449ACA66" w14:textId="4416B46D" w:rsidR="00C44084" w:rsidRPr="00EF208D" w:rsidDel="00F7126C" w:rsidRDefault="00C44084" w:rsidP="0088365E">
            <w:pPr>
              <w:pStyle w:val="TableParagraph"/>
              <w:spacing w:before="0"/>
              <w:ind w:left="314" w:right="312" w:firstLine="114"/>
              <w:rPr>
                <w:del w:id="103" w:author="Ahmed OSMAN" w:date="2023-05-22T19:51:00Z"/>
                <w:sz w:val="18"/>
                <w:lang w:val="en-GB"/>
              </w:rPr>
            </w:pPr>
            <w:del w:id="104" w:author="Ahmed OSMAN" w:date="2023-05-22T19:51:00Z">
              <w:r w:rsidRPr="00EF208D" w:rsidDel="00F7126C">
                <w:rPr>
                  <w:w w:val="110"/>
                  <w:sz w:val="18"/>
                  <w:lang w:val="en-GB"/>
                </w:rPr>
                <w:delText>Every 6</w:delText>
              </w:r>
              <w:r w:rsidRPr="00EF208D" w:rsidDel="00F7126C">
                <w:rPr>
                  <w:spacing w:val="-9"/>
                  <w:w w:val="110"/>
                  <w:sz w:val="18"/>
                  <w:lang w:val="en-GB"/>
                </w:rPr>
                <w:delText xml:space="preserve"> </w:delText>
              </w:r>
              <w:r w:rsidRPr="00EF208D" w:rsidDel="00F7126C">
                <w:rPr>
                  <w:w w:val="110"/>
                  <w:sz w:val="18"/>
                  <w:lang w:val="en-GB"/>
                </w:rPr>
                <w:delText>hours/</w:delText>
              </w:r>
            </w:del>
          </w:p>
          <w:p w14:paraId="015373D0" w14:textId="4B8362BA" w:rsidR="00C44084" w:rsidRPr="00EF208D" w:rsidDel="00F7126C" w:rsidRDefault="00C44084" w:rsidP="0088365E">
            <w:pPr>
              <w:pStyle w:val="TableParagraph"/>
              <w:spacing w:before="0"/>
              <w:ind w:left="304" w:right="252" w:firstLine="124"/>
              <w:rPr>
                <w:del w:id="105" w:author="Ahmed OSMAN" w:date="2023-05-22T19:51:00Z"/>
                <w:sz w:val="18"/>
                <w:lang w:val="en-GB"/>
              </w:rPr>
            </w:pPr>
            <w:del w:id="106" w:author="Ahmed OSMAN" w:date="2023-05-22T19:51:00Z">
              <w:r w:rsidRPr="00EF208D" w:rsidDel="00F7126C">
                <w:rPr>
                  <w:w w:val="110"/>
                  <w:sz w:val="18"/>
                  <w:lang w:val="en-GB"/>
                </w:rPr>
                <w:delText>Every 12 hours</w:delText>
              </w:r>
            </w:del>
          </w:p>
        </w:tc>
        <w:tc>
          <w:tcPr>
            <w:tcW w:w="1279" w:type="dxa"/>
            <w:vMerge w:val="restart"/>
          </w:tcPr>
          <w:p w14:paraId="798EB459" w14:textId="0A6F4806" w:rsidR="00C44084" w:rsidRPr="00EF208D" w:rsidDel="00F7126C" w:rsidRDefault="00C44084" w:rsidP="0088365E">
            <w:pPr>
              <w:pStyle w:val="TableParagraph"/>
              <w:spacing w:before="0"/>
              <w:ind w:left="0"/>
              <w:rPr>
                <w:del w:id="107" w:author="Ahmed OSMAN" w:date="2023-05-22T19:51:00Z"/>
                <w:rFonts w:ascii="Tahoma"/>
                <w:b/>
                <w:lang w:val="en-GB"/>
              </w:rPr>
            </w:pPr>
          </w:p>
          <w:p w14:paraId="72A9A69A" w14:textId="6A2AC879" w:rsidR="00C44084" w:rsidRPr="00EF208D" w:rsidDel="00F7126C" w:rsidRDefault="00C44084" w:rsidP="0088365E">
            <w:pPr>
              <w:pStyle w:val="TableParagraph"/>
              <w:spacing w:before="0"/>
              <w:ind w:left="0"/>
              <w:rPr>
                <w:del w:id="108" w:author="Ahmed OSMAN" w:date="2023-05-22T19:51:00Z"/>
                <w:rFonts w:ascii="Tahoma"/>
                <w:b/>
                <w:lang w:val="en-GB"/>
              </w:rPr>
            </w:pPr>
          </w:p>
          <w:p w14:paraId="71695974" w14:textId="0659AFF0" w:rsidR="00C44084" w:rsidRPr="00EF208D" w:rsidDel="00F7126C" w:rsidRDefault="00C44084" w:rsidP="0088365E">
            <w:pPr>
              <w:pStyle w:val="TableParagraph"/>
              <w:spacing w:before="0"/>
              <w:ind w:left="0"/>
              <w:rPr>
                <w:del w:id="109" w:author="Ahmed OSMAN" w:date="2023-05-22T19:51:00Z"/>
                <w:rFonts w:ascii="Tahoma"/>
                <w:b/>
                <w:lang w:val="en-GB"/>
              </w:rPr>
            </w:pPr>
          </w:p>
          <w:p w14:paraId="7199AC8D" w14:textId="39BF45D5" w:rsidR="00C44084" w:rsidRPr="00EF208D" w:rsidDel="00F7126C" w:rsidRDefault="00C44084" w:rsidP="0088365E">
            <w:pPr>
              <w:pStyle w:val="TableParagraph"/>
              <w:spacing w:before="0"/>
              <w:ind w:left="0"/>
              <w:rPr>
                <w:del w:id="110" w:author="Ahmed OSMAN" w:date="2023-05-22T19:51:00Z"/>
                <w:rFonts w:ascii="Tahoma"/>
                <w:b/>
                <w:lang w:val="en-GB"/>
              </w:rPr>
            </w:pPr>
          </w:p>
          <w:p w14:paraId="2F7D8F57" w14:textId="79E6C654" w:rsidR="00C44084" w:rsidRPr="00EF208D" w:rsidDel="00F7126C" w:rsidRDefault="00C44084" w:rsidP="0088365E">
            <w:pPr>
              <w:pStyle w:val="TableParagraph"/>
              <w:spacing w:before="0"/>
              <w:ind w:left="0"/>
              <w:rPr>
                <w:del w:id="111" w:author="Ahmed OSMAN" w:date="2023-05-22T19:51:00Z"/>
                <w:rFonts w:ascii="Tahoma"/>
                <w:b/>
                <w:lang w:val="en-GB"/>
              </w:rPr>
            </w:pPr>
          </w:p>
          <w:p w14:paraId="7EF0C8A7" w14:textId="25538F6F" w:rsidR="00C44084" w:rsidRPr="00EF208D" w:rsidDel="00F7126C" w:rsidRDefault="00C44084" w:rsidP="0088365E">
            <w:pPr>
              <w:pStyle w:val="TableParagraph"/>
              <w:spacing w:before="2"/>
              <w:ind w:left="0"/>
              <w:rPr>
                <w:del w:id="112" w:author="Ahmed OSMAN" w:date="2023-05-22T19:51:00Z"/>
                <w:rFonts w:ascii="Tahoma"/>
                <w:b/>
                <w:sz w:val="30"/>
                <w:lang w:val="en-GB"/>
              </w:rPr>
            </w:pPr>
          </w:p>
          <w:p w14:paraId="764EBCE1" w14:textId="04067F74" w:rsidR="00C44084" w:rsidRPr="00EF208D" w:rsidDel="00F7126C" w:rsidRDefault="00C44084" w:rsidP="0088365E">
            <w:pPr>
              <w:pStyle w:val="TableParagraph"/>
              <w:spacing w:before="0"/>
              <w:ind w:left="211" w:right="104" w:hanging="43"/>
              <w:rPr>
                <w:del w:id="113" w:author="Ahmed OSMAN" w:date="2023-05-22T19:51:00Z"/>
                <w:sz w:val="18"/>
                <w:lang w:val="en-GB"/>
              </w:rPr>
            </w:pPr>
            <w:del w:id="114" w:author="Ahmed OSMAN" w:date="2023-05-22T19:51:00Z">
              <w:r w:rsidRPr="00EF208D" w:rsidDel="00F7126C">
                <w:rPr>
                  <w:w w:val="115"/>
                  <w:sz w:val="18"/>
                  <w:lang w:val="en-GB"/>
                </w:rPr>
                <w:delText>Twice a day (0000 and</w:delText>
              </w:r>
            </w:del>
          </w:p>
          <w:p w14:paraId="45B0FAA6" w14:textId="215A9F17" w:rsidR="00C44084" w:rsidRPr="00EF208D" w:rsidDel="00F7126C" w:rsidRDefault="00C44084" w:rsidP="0088365E">
            <w:pPr>
              <w:pStyle w:val="TableParagraph"/>
              <w:spacing w:before="0"/>
              <w:ind w:left="169"/>
              <w:rPr>
                <w:del w:id="115" w:author="Ahmed OSMAN" w:date="2023-05-22T19:51:00Z"/>
                <w:sz w:val="18"/>
                <w:lang w:val="en-GB"/>
              </w:rPr>
            </w:pPr>
            <w:del w:id="116" w:author="Ahmed OSMAN" w:date="2023-05-22T19:51:00Z">
              <w:r w:rsidRPr="00EF208D" w:rsidDel="00F7126C">
                <w:rPr>
                  <w:w w:val="115"/>
                  <w:sz w:val="18"/>
                  <w:lang w:val="en-GB"/>
                </w:rPr>
                <w:delText>1200 UTC)/</w:delText>
              </w:r>
            </w:del>
          </w:p>
          <w:p w14:paraId="318C9656" w14:textId="11CC5A1E" w:rsidR="00C44084" w:rsidRPr="00EF208D" w:rsidDel="00F7126C" w:rsidRDefault="00C44084" w:rsidP="0088365E">
            <w:pPr>
              <w:pStyle w:val="TableParagraph"/>
              <w:spacing w:before="0"/>
              <w:ind w:left="181"/>
              <w:rPr>
                <w:del w:id="117" w:author="Ahmed OSMAN" w:date="2023-05-22T19:51:00Z"/>
                <w:sz w:val="18"/>
                <w:lang w:val="en-GB"/>
              </w:rPr>
            </w:pPr>
            <w:del w:id="118" w:author="Ahmed OSMAN" w:date="2023-05-22T19:51:00Z">
              <w:r w:rsidRPr="00EF208D" w:rsidDel="00F7126C">
                <w:rPr>
                  <w:w w:val="110"/>
                  <w:sz w:val="18"/>
                  <w:lang w:val="en-GB"/>
                </w:rPr>
                <w:delText>Once a day</w:delText>
              </w:r>
            </w:del>
          </w:p>
        </w:tc>
      </w:tr>
      <w:tr w:rsidR="00C44084" w:rsidRPr="00EF208D" w:rsidDel="00F7126C" w14:paraId="1B5136D9" w14:textId="2E6E48E6" w:rsidTr="00753397">
        <w:trPr>
          <w:trHeight w:hRule="exact" w:val="294"/>
          <w:del w:id="119" w:author="Ahmed OSMAN" w:date="2023-05-22T19:51:00Z"/>
        </w:trPr>
        <w:tc>
          <w:tcPr>
            <w:tcW w:w="1604" w:type="dxa"/>
          </w:tcPr>
          <w:p w14:paraId="5EA9280E" w14:textId="6D1C6619" w:rsidR="00C44084" w:rsidRPr="00EF208D" w:rsidDel="00F7126C" w:rsidRDefault="00C44084" w:rsidP="0088365E">
            <w:pPr>
              <w:pStyle w:val="TableParagraph"/>
              <w:spacing w:before="39"/>
              <w:rPr>
                <w:del w:id="120" w:author="Ahmed OSMAN" w:date="2023-05-22T19:51:00Z"/>
                <w:sz w:val="18"/>
                <w:lang w:val="en-GB"/>
              </w:rPr>
            </w:pPr>
            <w:del w:id="121" w:author="Ahmed OSMAN" w:date="2023-05-22T19:51:00Z">
              <w:r w:rsidRPr="00EF208D" w:rsidDel="00F7126C">
                <w:rPr>
                  <w:w w:val="110"/>
                  <w:sz w:val="18"/>
                  <w:lang w:val="en-GB"/>
                </w:rPr>
                <w:delText>Temperature</w:delText>
              </w:r>
            </w:del>
          </w:p>
        </w:tc>
        <w:tc>
          <w:tcPr>
            <w:tcW w:w="2126" w:type="dxa"/>
          </w:tcPr>
          <w:p w14:paraId="1A727BFA" w14:textId="2538E846" w:rsidR="00C44084" w:rsidRPr="00EF208D" w:rsidDel="00F7126C" w:rsidRDefault="00C44084" w:rsidP="0088365E">
            <w:pPr>
              <w:pStyle w:val="TableParagraph"/>
              <w:spacing w:before="39"/>
              <w:rPr>
                <w:del w:id="122" w:author="Ahmed OSMAN" w:date="2023-05-22T19:51:00Z"/>
                <w:sz w:val="18"/>
                <w:lang w:val="en-GB"/>
              </w:rPr>
            </w:pPr>
            <w:del w:id="123" w:author="Ahmed OSMAN" w:date="2023-05-22T19:51:00Z">
              <w:r w:rsidRPr="00EF208D" w:rsidDel="00F7126C">
                <w:rPr>
                  <w:w w:val="110"/>
                  <w:sz w:val="18"/>
                  <w:lang w:val="en-GB"/>
                </w:rPr>
                <w:delText>850/500/250</w:delText>
              </w:r>
            </w:del>
          </w:p>
        </w:tc>
        <w:tc>
          <w:tcPr>
            <w:tcW w:w="1127" w:type="dxa"/>
            <w:vMerge/>
          </w:tcPr>
          <w:p w14:paraId="350AE5F6" w14:textId="13338E30" w:rsidR="00C44084" w:rsidRPr="00EF208D" w:rsidDel="00F7126C" w:rsidRDefault="00C44084" w:rsidP="0088365E">
            <w:pPr>
              <w:rPr>
                <w:del w:id="124" w:author="Ahmed OSMAN" w:date="2023-05-22T19:51:00Z"/>
              </w:rPr>
            </w:pPr>
          </w:p>
        </w:tc>
        <w:tc>
          <w:tcPr>
            <w:tcW w:w="1281" w:type="dxa"/>
            <w:vMerge/>
          </w:tcPr>
          <w:p w14:paraId="7E24D46C" w14:textId="3BE2893A" w:rsidR="00C44084" w:rsidRPr="00EF208D" w:rsidDel="00F7126C" w:rsidRDefault="00C44084" w:rsidP="0088365E">
            <w:pPr>
              <w:rPr>
                <w:del w:id="125" w:author="Ahmed OSMAN" w:date="2023-05-22T19:51:00Z"/>
              </w:rPr>
            </w:pPr>
          </w:p>
        </w:tc>
        <w:tc>
          <w:tcPr>
            <w:tcW w:w="1310" w:type="dxa"/>
            <w:vMerge/>
          </w:tcPr>
          <w:p w14:paraId="65F62D11" w14:textId="7CB73BFA" w:rsidR="00C44084" w:rsidRPr="00EF208D" w:rsidDel="00F7126C" w:rsidRDefault="00C44084" w:rsidP="0088365E">
            <w:pPr>
              <w:rPr>
                <w:del w:id="126" w:author="Ahmed OSMAN" w:date="2023-05-22T19:51:00Z"/>
              </w:rPr>
            </w:pPr>
          </w:p>
        </w:tc>
        <w:tc>
          <w:tcPr>
            <w:tcW w:w="1279" w:type="dxa"/>
            <w:vMerge/>
          </w:tcPr>
          <w:p w14:paraId="302BCC81" w14:textId="1C84D1B8" w:rsidR="00C44084" w:rsidRPr="00EF208D" w:rsidDel="00F7126C" w:rsidRDefault="00C44084" w:rsidP="0088365E">
            <w:pPr>
              <w:rPr>
                <w:del w:id="127" w:author="Ahmed OSMAN" w:date="2023-05-22T19:51:00Z"/>
              </w:rPr>
            </w:pPr>
          </w:p>
        </w:tc>
      </w:tr>
      <w:tr w:rsidR="00C44084" w:rsidRPr="00EF208D" w:rsidDel="00F7126C" w14:paraId="46355F9C" w14:textId="19B94401" w:rsidTr="00753397">
        <w:trPr>
          <w:trHeight w:hRule="exact" w:val="954"/>
          <w:del w:id="128" w:author="Ahmed OSMAN" w:date="2023-05-22T19:51:00Z"/>
        </w:trPr>
        <w:tc>
          <w:tcPr>
            <w:tcW w:w="1604" w:type="dxa"/>
          </w:tcPr>
          <w:p w14:paraId="15B1EF56" w14:textId="01F88687" w:rsidR="00C44084" w:rsidRPr="00EF208D" w:rsidDel="00F7126C" w:rsidRDefault="00C44084" w:rsidP="0088365E">
            <w:pPr>
              <w:pStyle w:val="TableParagraph"/>
              <w:spacing w:before="39"/>
              <w:ind w:right="259"/>
              <w:rPr>
                <w:del w:id="129" w:author="Ahmed OSMAN" w:date="2023-05-22T19:51:00Z"/>
                <w:sz w:val="18"/>
                <w:lang w:val="en-GB"/>
              </w:rPr>
            </w:pPr>
            <w:del w:id="130" w:author="Ahmed OSMAN" w:date="2023-05-22T19:51:00Z">
              <w:r w:rsidRPr="00EF208D" w:rsidDel="00F7126C">
                <w:rPr>
                  <w:w w:val="120"/>
                  <w:sz w:val="18"/>
                  <w:lang w:val="en-GB"/>
                </w:rPr>
                <w:delText xml:space="preserve">Wind zonal velocity </w:delText>
              </w:r>
              <w:r w:rsidRPr="00EF208D" w:rsidDel="00F7126C">
                <w:rPr>
                  <w:spacing w:val="-9"/>
                  <w:w w:val="120"/>
                  <w:sz w:val="18"/>
                  <w:lang w:val="en-GB"/>
                </w:rPr>
                <w:delText xml:space="preserve">(u) </w:delText>
              </w:r>
              <w:r w:rsidRPr="00EF208D" w:rsidDel="00F7126C">
                <w:rPr>
                  <w:w w:val="115"/>
                  <w:sz w:val="18"/>
                  <w:lang w:val="en-GB"/>
                </w:rPr>
                <w:delText>and</w:delText>
              </w:r>
              <w:r w:rsidRPr="00EF208D" w:rsidDel="00F7126C">
                <w:rPr>
                  <w:spacing w:val="-28"/>
                  <w:w w:val="115"/>
                  <w:sz w:val="18"/>
                  <w:lang w:val="en-GB"/>
                </w:rPr>
                <w:delText xml:space="preserve"> </w:delText>
              </w:r>
              <w:r w:rsidRPr="00EF208D" w:rsidDel="00F7126C">
                <w:rPr>
                  <w:w w:val="115"/>
                  <w:sz w:val="18"/>
                  <w:lang w:val="en-GB"/>
                </w:rPr>
                <w:delText xml:space="preserve">meridional </w:delText>
              </w:r>
              <w:r w:rsidRPr="00EF208D" w:rsidDel="00F7126C">
                <w:rPr>
                  <w:w w:val="120"/>
                  <w:sz w:val="18"/>
                  <w:lang w:val="en-GB"/>
                </w:rPr>
                <w:delText>velocity</w:delText>
              </w:r>
              <w:r w:rsidRPr="00EF208D" w:rsidDel="00F7126C">
                <w:rPr>
                  <w:spacing w:val="-34"/>
                  <w:w w:val="120"/>
                  <w:sz w:val="18"/>
                  <w:lang w:val="en-GB"/>
                </w:rPr>
                <w:delText xml:space="preserve"> </w:delText>
              </w:r>
              <w:r w:rsidRPr="00EF208D" w:rsidDel="00F7126C">
                <w:rPr>
                  <w:spacing w:val="-6"/>
                  <w:w w:val="120"/>
                  <w:sz w:val="18"/>
                  <w:lang w:val="en-GB"/>
                </w:rPr>
                <w:delText>(v)</w:delText>
              </w:r>
            </w:del>
          </w:p>
        </w:tc>
        <w:tc>
          <w:tcPr>
            <w:tcW w:w="2126" w:type="dxa"/>
          </w:tcPr>
          <w:p w14:paraId="66377B2D" w14:textId="364D9F71" w:rsidR="00C44084" w:rsidRPr="00EF208D" w:rsidDel="00F7126C" w:rsidRDefault="00C44084" w:rsidP="0088365E">
            <w:pPr>
              <w:pStyle w:val="TableParagraph"/>
              <w:spacing w:before="7"/>
              <w:ind w:left="0"/>
              <w:rPr>
                <w:del w:id="131" w:author="Ahmed OSMAN" w:date="2023-05-22T19:51:00Z"/>
                <w:rFonts w:ascii="Tahoma"/>
                <w:b/>
                <w:sz w:val="30"/>
                <w:lang w:val="en-GB"/>
              </w:rPr>
            </w:pPr>
          </w:p>
          <w:p w14:paraId="797D4B61" w14:textId="7247DB09" w:rsidR="00C44084" w:rsidRPr="00EF208D" w:rsidDel="00F7126C" w:rsidRDefault="00C44084" w:rsidP="0088365E">
            <w:pPr>
              <w:pStyle w:val="TableParagraph"/>
              <w:spacing w:before="0"/>
              <w:rPr>
                <w:del w:id="132" w:author="Ahmed OSMAN" w:date="2023-05-22T19:51:00Z"/>
                <w:sz w:val="18"/>
                <w:lang w:val="en-GB"/>
              </w:rPr>
            </w:pPr>
            <w:del w:id="133" w:author="Ahmed OSMAN" w:date="2023-05-22T19:51:00Z">
              <w:r w:rsidRPr="00EF208D" w:rsidDel="00F7126C">
                <w:rPr>
                  <w:w w:val="110"/>
                  <w:sz w:val="18"/>
                  <w:lang w:val="en-GB"/>
                </w:rPr>
                <w:delText>925/850/700/500/250</w:delText>
              </w:r>
            </w:del>
          </w:p>
        </w:tc>
        <w:tc>
          <w:tcPr>
            <w:tcW w:w="1127" w:type="dxa"/>
            <w:vMerge/>
          </w:tcPr>
          <w:p w14:paraId="56C1C6DE" w14:textId="49AAE267" w:rsidR="00C44084" w:rsidRPr="00EF208D" w:rsidDel="00F7126C" w:rsidRDefault="00C44084" w:rsidP="0088365E">
            <w:pPr>
              <w:rPr>
                <w:del w:id="134" w:author="Ahmed OSMAN" w:date="2023-05-22T19:51:00Z"/>
              </w:rPr>
            </w:pPr>
          </w:p>
        </w:tc>
        <w:tc>
          <w:tcPr>
            <w:tcW w:w="1281" w:type="dxa"/>
            <w:vMerge/>
          </w:tcPr>
          <w:p w14:paraId="62F70B96" w14:textId="3BBC6641" w:rsidR="00C44084" w:rsidRPr="00EF208D" w:rsidDel="00F7126C" w:rsidRDefault="00C44084" w:rsidP="0088365E">
            <w:pPr>
              <w:rPr>
                <w:del w:id="135" w:author="Ahmed OSMAN" w:date="2023-05-22T19:51:00Z"/>
              </w:rPr>
            </w:pPr>
          </w:p>
        </w:tc>
        <w:tc>
          <w:tcPr>
            <w:tcW w:w="1310" w:type="dxa"/>
            <w:vMerge/>
          </w:tcPr>
          <w:p w14:paraId="3A846AA2" w14:textId="45ABA77A" w:rsidR="00C44084" w:rsidRPr="00EF208D" w:rsidDel="00F7126C" w:rsidRDefault="00C44084" w:rsidP="0088365E">
            <w:pPr>
              <w:rPr>
                <w:del w:id="136" w:author="Ahmed OSMAN" w:date="2023-05-22T19:51:00Z"/>
              </w:rPr>
            </w:pPr>
          </w:p>
        </w:tc>
        <w:tc>
          <w:tcPr>
            <w:tcW w:w="1279" w:type="dxa"/>
            <w:vMerge/>
          </w:tcPr>
          <w:p w14:paraId="04FBAD56" w14:textId="6544C152" w:rsidR="00C44084" w:rsidRPr="00EF208D" w:rsidDel="00F7126C" w:rsidRDefault="00C44084" w:rsidP="0088365E">
            <w:pPr>
              <w:rPr>
                <w:del w:id="137" w:author="Ahmed OSMAN" w:date="2023-05-22T19:51:00Z"/>
              </w:rPr>
            </w:pPr>
          </w:p>
        </w:tc>
      </w:tr>
      <w:tr w:rsidR="00C44084" w:rsidRPr="00EF208D" w:rsidDel="00F7126C" w14:paraId="63A4C4FA" w14:textId="25AB9BBB" w:rsidTr="00753397">
        <w:trPr>
          <w:trHeight w:hRule="exact" w:val="294"/>
          <w:del w:id="138" w:author="Ahmed OSMAN" w:date="2023-05-22T19:51:00Z"/>
        </w:trPr>
        <w:tc>
          <w:tcPr>
            <w:tcW w:w="1604" w:type="dxa"/>
          </w:tcPr>
          <w:p w14:paraId="08A1B353" w14:textId="0C7EC55E" w:rsidR="00C44084" w:rsidRPr="00EF208D" w:rsidDel="00F7126C" w:rsidRDefault="00C44084" w:rsidP="0088365E">
            <w:pPr>
              <w:pStyle w:val="TableParagraph"/>
              <w:spacing w:before="39"/>
              <w:rPr>
                <w:del w:id="139" w:author="Ahmed OSMAN" w:date="2023-05-22T19:51:00Z"/>
                <w:sz w:val="18"/>
                <w:lang w:val="en-GB"/>
              </w:rPr>
            </w:pPr>
            <w:del w:id="140" w:author="Ahmed OSMAN" w:date="2023-05-22T19:51:00Z">
              <w:r w:rsidRPr="00EF208D" w:rsidDel="00F7126C">
                <w:rPr>
                  <w:w w:val="110"/>
                  <w:sz w:val="18"/>
                  <w:lang w:val="en-GB"/>
                </w:rPr>
                <w:delText>Relative humidity</w:delText>
              </w:r>
            </w:del>
          </w:p>
        </w:tc>
        <w:tc>
          <w:tcPr>
            <w:tcW w:w="2126" w:type="dxa"/>
          </w:tcPr>
          <w:p w14:paraId="3E692DDA" w14:textId="507E747C" w:rsidR="00C44084" w:rsidRPr="00EF208D" w:rsidDel="00F7126C" w:rsidRDefault="00C44084" w:rsidP="0088365E">
            <w:pPr>
              <w:pStyle w:val="TableParagraph"/>
              <w:spacing w:before="39"/>
              <w:rPr>
                <w:del w:id="141" w:author="Ahmed OSMAN" w:date="2023-05-22T19:51:00Z"/>
                <w:sz w:val="18"/>
                <w:lang w:val="en-GB"/>
              </w:rPr>
            </w:pPr>
            <w:del w:id="142" w:author="Ahmed OSMAN" w:date="2023-05-22T19:51:00Z">
              <w:r w:rsidRPr="00EF208D" w:rsidDel="00F7126C">
                <w:rPr>
                  <w:w w:val="110"/>
                  <w:sz w:val="18"/>
                  <w:lang w:val="en-GB"/>
                </w:rPr>
                <w:delText>850/700</w:delText>
              </w:r>
            </w:del>
          </w:p>
        </w:tc>
        <w:tc>
          <w:tcPr>
            <w:tcW w:w="1127" w:type="dxa"/>
            <w:vMerge/>
          </w:tcPr>
          <w:p w14:paraId="6410CE99" w14:textId="1E479CC7" w:rsidR="00C44084" w:rsidRPr="00EF208D" w:rsidDel="00F7126C" w:rsidRDefault="00C44084" w:rsidP="0088365E">
            <w:pPr>
              <w:rPr>
                <w:del w:id="143" w:author="Ahmed OSMAN" w:date="2023-05-22T19:51:00Z"/>
              </w:rPr>
            </w:pPr>
          </w:p>
        </w:tc>
        <w:tc>
          <w:tcPr>
            <w:tcW w:w="1281" w:type="dxa"/>
            <w:vMerge/>
          </w:tcPr>
          <w:p w14:paraId="73D2AB94" w14:textId="3C564F11" w:rsidR="00C44084" w:rsidRPr="00EF208D" w:rsidDel="00F7126C" w:rsidRDefault="00C44084" w:rsidP="0088365E">
            <w:pPr>
              <w:rPr>
                <w:del w:id="144" w:author="Ahmed OSMAN" w:date="2023-05-22T19:51:00Z"/>
              </w:rPr>
            </w:pPr>
          </w:p>
        </w:tc>
        <w:tc>
          <w:tcPr>
            <w:tcW w:w="1310" w:type="dxa"/>
            <w:vMerge/>
          </w:tcPr>
          <w:p w14:paraId="740D5176" w14:textId="562411AC" w:rsidR="00C44084" w:rsidRPr="00EF208D" w:rsidDel="00F7126C" w:rsidRDefault="00C44084" w:rsidP="0088365E">
            <w:pPr>
              <w:rPr>
                <w:del w:id="145" w:author="Ahmed OSMAN" w:date="2023-05-22T19:51:00Z"/>
              </w:rPr>
            </w:pPr>
          </w:p>
        </w:tc>
        <w:tc>
          <w:tcPr>
            <w:tcW w:w="1279" w:type="dxa"/>
            <w:vMerge/>
          </w:tcPr>
          <w:p w14:paraId="3DFB1015" w14:textId="40C6CCCD" w:rsidR="00C44084" w:rsidRPr="00EF208D" w:rsidDel="00F7126C" w:rsidRDefault="00C44084" w:rsidP="0088365E">
            <w:pPr>
              <w:rPr>
                <w:del w:id="146" w:author="Ahmed OSMAN" w:date="2023-05-22T19:51:00Z"/>
              </w:rPr>
            </w:pPr>
          </w:p>
        </w:tc>
      </w:tr>
      <w:tr w:rsidR="00C44084" w:rsidRPr="00EF208D" w:rsidDel="00F7126C" w14:paraId="49E8A904" w14:textId="47276D4C" w:rsidTr="00753397">
        <w:trPr>
          <w:trHeight w:hRule="exact" w:val="514"/>
          <w:del w:id="147" w:author="Ahmed OSMAN" w:date="2023-05-22T19:51:00Z"/>
        </w:trPr>
        <w:tc>
          <w:tcPr>
            <w:tcW w:w="1604" w:type="dxa"/>
          </w:tcPr>
          <w:p w14:paraId="4325925F" w14:textId="72CAE4CD" w:rsidR="00C44084" w:rsidRPr="00EF208D" w:rsidDel="00F7126C" w:rsidRDefault="00C44084" w:rsidP="0088365E">
            <w:pPr>
              <w:pStyle w:val="TableParagraph"/>
              <w:spacing w:before="39"/>
              <w:rPr>
                <w:del w:id="148" w:author="Ahmed OSMAN" w:date="2023-05-22T19:51:00Z"/>
                <w:sz w:val="18"/>
                <w:lang w:val="en-GB"/>
              </w:rPr>
            </w:pPr>
            <w:del w:id="149" w:author="Ahmed OSMAN" w:date="2023-05-22T19:51:00Z">
              <w:r w:rsidRPr="00EF208D" w:rsidDel="00F7126C">
                <w:rPr>
                  <w:w w:val="110"/>
                  <w:sz w:val="18"/>
                  <w:lang w:val="en-GB"/>
                </w:rPr>
                <w:delText>Divergence, vorticity</w:delText>
              </w:r>
            </w:del>
          </w:p>
        </w:tc>
        <w:tc>
          <w:tcPr>
            <w:tcW w:w="2126" w:type="dxa"/>
          </w:tcPr>
          <w:p w14:paraId="136D2167" w14:textId="7ACF2A7F" w:rsidR="00C44084" w:rsidRPr="00EF208D" w:rsidDel="00F7126C" w:rsidRDefault="00C44084" w:rsidP="0088365E">
            <w:pPr>
              <w:pStyle w:val="TableParagraph"/>
              <w:spacing w:before="149"/>
              <w:rPr>
                <w:del w:id="150" w:author="Ahmed OSMAN" w:date="2023-05-22T19:51:00Z"/>
                <w:sz w:val="18"/>
                <w:lang w:val="en-GB"/>
              </w:rPr>
            </w:pPr>
            <w:del w:id="151" w:author="Ahmed OSMAN" w:date="2023-05-22T19:51:00Z">
              <w:r w:rsidRPr="00EF208D" w:rsidDel="00F7126C">
                <w:rPr>
                  <w:w w:val="110"/>
                  <w:sz w:val="18"/>
                  <w:lang w:val="en-GB"/>
                </w:rPr>
                <w:delText>925/700/250</w:delText>
              </w:r>
            </w:del>
          </w:p>
        </w:tc>
        <w:tc>
          <w:tcPr>
            <w:tcW w:w="1127" w:type="dxa"/>
            <w:vMerge/>
          </w:tcPr>
          <w:p w14:paraId="5CA72C8E" w14:textId="789E4457" w:rsidR="00C44084" w:rsidRPr="00EF208D" w:rsidDel="00F7126C" w:rsidRDefault="00C44084" w:rsidP="0088365E">
            <w:pPr>
              <w:rPr>
                <w:del w:id="152" w:author="Ahmed OSMAN" w:date="2023-05-22T19:51:00Z"/>
              </w:rPr>
            </w:pPr>
          </w:p>
        </w:tc>
        <w:tc>
          <w:tcPr>
            <w:tcW w:w="1281" w:type="dxa"/>
            <w:vMerge/>
          </w:tcPr>
          <w:p w14:paraId="14653003" w14:textId="6AB0C7B2" w:rsidR="00C44084" w:rsidRPr="00EF208D" w:rsidDel="00F7126C" w:rsidRDefault="00C44084" w:rsidP="0088365E">
            <w:pPr>
              <w:rPr>
                <w:del w:id="153" w:author="Ahmed OSMAN" w:date="2023-05-22T19:51:00Z"/>
              </w:rPr>
            </w:pPr>
          </w:p>
        </w:tc>
        <w:tc>
          <w:tcPr>
            <w:tcW w:w="1310" w:type="dxa"/>
            <w:vMerge/>
          </w:tcPr>
          <w:p w14:paraId="08EF9033" w14:textId="1AE9EEE1" w:rsidR="00C44084" w:rsidRPr="00EF208D" w:rsidDel="00F7126C" w:rsidRDefault="00C44084" w:rsidP="0088365E">
            <w:pPr>
              <w:rPr>
                <w:del w:id="154" w:author="Ahmed OSMAN" w:date="2023-05-22T19:51:00Z"/>
              </w:rPr>
            </w:pPr>
          </w:p>
        </w:tc>
        <w:tc>
          <w:tcPr>
            <w:tcW w:w="1279" w:type="dxa"/>
            <w:vMerge/>
          </w:tcPr>
          <w:p w14:paraId="697BB557" w14:textId="1B7DE0D8" w:rsidR="00C44084" w:rsidRPr="00EF208D" w:rsidDel="00F7126C" w:rsidRDefault="00C44084" w:rsidP="0088365E">
            <w:pPr>
              <w:rPr>
                <w:del w:id="155" w:author="Ahmed OSMAN" w:date="2023-05-22T19:51:00Z"/>
              </w:rPr>
            </w:pPr>
          </w:p>
        </w:tc>
      </w:tr>
      <w:tr w:rsidR="00C44084" w:rsidRPr="00EF208D" w:rsidDel="00F7126C" w14:paraId="1FC2BBCF" w14:textId="5E4F1189" w:rsidTr="00753397">
        <w:trPr>
          <w:trHeight w:hRule="exact" w:val="294"/>
          <w:del w:id="156" w:author="Ahmed OSMAN" w:date="2023-05-22T19:51:00Z"/>
        </w:trPr>
        <w:tc>
          <w:tcPr>
            <w:tcW w:w="1604" w:type="dxa"/>
          </w:tcPr>
          <w:p w14:paraId="7DA8D332" w14:textId="5B6D08A9" w:rsidR="00C44084" w:rsidRPr="00EF208D" w:rsidDel="00F7126C" w:rsidRDefault="00C44084" w:rsidP="0088365E">
            <w:pPr>
              <w:pStyle w:val="TableParagraph"/>
              <w:spacing w:before="39"/>
              <w:rPr>
                <w:del w:id="157" w:author="Ahmed OSMAN" w:date="2023-05-22T19:51:00Z"/>
                <w:sz w:val="18"/>
                <w:lang w:val="en-GB"/>
              </w:rPr>
            </w:pPr>
            <w:del w:id="158" w:author="Ahmed OSMAN" w:date="2023-05-22T19:51:00Z">
              <w:r w:rsidRPr="00EF208D" w:rsidDel="00F7126C">
                <w:rPr>
                  <w:w w:val="110"/>
                  <w:sz w:val="18"/>
                  <w:lang w:val="en-GB"/>
                </w:rPr>
                <w:delText>MSLP</w:delText>
              </w:r>
            </w:del>
          </w:p>
        </w:tc>
        <w:tc>
          <w:tcPr>
            <w:tcW w:w="2126" w:type="dxa"/>
          </w:tcPr>
          <w:p w14:paraId="50BB0FB6" w14:textId="62AC8A63" w:rsidR="00C44084" w:rsidRPr="00EF208D" w:rsidDel="00F7126C" w:rsidRDefault="00C44084" w:rsidP="0088365E">
            <w:pPr>
              <w:pStyle w:val="TableParagraph"/>
              <w:spacing w:before="39"/>
              <w:rPr>
                <w:del w:id="159" w:author="Ahmed OSMAN" w:date="2023-05-22T19:51:00Z"/>
                <w:sz w:val="18"/>
                <w:lang w:val="en-GB"/>
              </w:rPr>
            </w:pPr>
            <w:del w:id="160" w:author="Ahmed OSMAN" w:date="2023-05-22T19:51:00Z">
              <w:r w:rsidRPr="00EF208D" w:rsidDel="00F7126C">
                <w:rPr>
                  <w:w w:val="110"/>
                  <w:sz w:val="18"/>
                  <w:lang w:val="en-GB"/>
                </w:rPr>
                <w:delText>Surface</w:delText>
              </w:r>
            </w:del>
          </w:p>
        </w:tc>
        <w:tc>
          <w:tcPr>
            <w:tcW w:w="1127" w:type="dxa"/>
            <w:vMerge/>
          </w:tcPr>
          <w:p w14:paraId="33569E59" w14:textId="1045F5D9" w:rsidR="00C44084" w:rsidRPr="00EF208D" w:rsidDel="00F7126C" w:rsidRDefault="00C44084" w:rsidP="0088365E">
            <w:pPr>
              <w:rPr>
                <w:del w:id="161" w:author="Ahmed OSMAN" w:date="2023-05-22T19:51:00Z"/>
              </w:rPr>
            </w:pPr>
          </w:p>
        </w:tc>
        <w:tc>
          <w:tcPr>
            <w:tcW w:w="1281" w:type="dxa"/>
            <w:vMerge/>
          </w:tcPr>
          <w:p w14:paraId="1D057F05" w14:textId="66F54AC4" w:rsidR="00C44084" w:rsidRPr="00EF208D" w:rsidDel="00F7126C" w:rsidRDefault="00C44084" w:rsidP="0088365E">
            <w:pPr>
              <w:rPr>
                <w:del w:id="162" w:author="Ahmed OSMAN" w:date="2023-05-22T19:51:00Z"/>
              </w:rPr>
            </w:pPr>
          </w:p>
        </w:tc>
        <w:tc>
          <w:tcPr>
            <w:tcW w:w="1310" w:type="dxa"/>
            <w:vMerge/>
          </w:tcPr>
          <w:p w14:paraId="76E6AF9D" w14:textId="6B421F3C" w:rsidR="00C44084" w:rsidRPr="00EF208D" w:rsidDel="00F7126C" w:rsidRDefault="00C44084" w:rsidP="0088365E">
            <w:pPr>
              <w:rPr>
                <w:del w:id="163" w:author="Ahmed OSMAN" w:date="2023-05-22T19:51:00Z"/>
              </w:rPr>
            </w:pPr>
          </w:p>
        </w:tc>
        <w:tc>
          <w:tcPr>
            <w:tcW w:w="1279" w:type="dxa"/>
            <w:vMerge/>
          </w:tcPr>
          <w:p w14:paraId="0AEC2136" w14:textId="62B53F6D" w:rsidR="00C44084" w:rsidRPr="00EF208D" w:rsidDel="00F7126C" w:rsidRDefault="00C44084" w:rsidP="0088365E">
            <w:pPr>
              <w:rPr>
                <w:del w:id="164" w:author="Ahmed OSMAN" w:date="2023-05-22T19:51:00Z"/>
              </w:rPr>
            </w:pPr>
          </w:p>
        </w:tc>
      </w:tr>
      <w:tr w:rsidR="00C44084" w:rsidRPr="00EF208D" w:rsidDel="00F7126C" w14:paraId="77F4F328" w14:textId="2991F653" w:rsidTr="00753397">
        <w:trPr>
          <w:trHeight w:hRule="exact" w:val="1394"/>
          <w:del w:id="165" w:author="Ahmed OSMAN" w:date="2023-05-22T19:51:00Z"/>
        </w:trPr>
        <w:tc>
          <w:tcPr>
            <w:tcW w:w="1604" w:type="dxa"/>
          </w:tcPr>
          <w:p w14:paraId="0CABA79A" w14:textId="08C9C021" w:rsidR="00C44084" w:rsidRPr="00EF208D" w:rsidDel="00F7126C" w:rsidRDefault="00C44084" w:rsidP="0088365E">
            <w:pPr>
              <w:pStyle w:val="TableParagraph"/>
              <w:spacing w:before="39"/>
              <w:rPr>
                <w:del w:id="166" w:author="Ahmed OSMAN" w:date="2023-05-22T19:51:00Z"/>
                <w:sz w:val="18"/>
                <w:lang w:val="en-GB"/>
              </w:rPr>
            </w:pPr>
            <w:del w:id="167" w:author="Ahmed OSMAN" w:date="2023-05-22T19:51:00Z">
              <w:r w:rsidRPr="00EF208D" w:rsidDel="00F7126C">
                <w:rPr>
                  <w:w w:val="110"/>
                  <w:sz w:val="18"/>
                  <w:lang w:val="en-GB"/>
                </w:rPr>
                <w:delText>2-m temperature</w:delText>
              </w:r>
            </w:del>
          </w:p>
          <w:p w14:paraId="304989A6" w14:textId="3EDC555B" w:rsidR="00C44084" w:rsidRPr="00EF208D" w:rsidDel="00F7126C" w:rsidRDefault="00C44084" w:rsidP="0088365E">
            <w:pPr>
              <w:pStyle w:val="TableParagraph"/>
              <w:spacing w:before="2"/>
              <w:ind w:left="0"/>
              <w:rPr>
                <w:del w:id="168" w:author="Ahmed OSMAN" w:date="2023-05-22T19:51:00Z"/>
                <w:rFonts w:ascii="Tahoma"/>
                <w:b/>
                <w:sz w:val="18"/>
                <w:lang w:val="en-GB"/>
              </w:rPr>
            </w:pPr>
          </w:p>
          <w:p w14:paraId="103282D2" w14:textId="516F23D0" w:rsidR="00C44084" w:rsidRPr="00EF208D" w:rsidDel="00F7126C" w:rsidRDefault="00C44084" w:rsidP="0088365E">
            <w:pPr>
              <w:pStyle w:val="TableParagraph"/>
              <w:spacing w:before="0"/>
              <w:rPr>
                <w:del w:id="169" w:author="Ahmed OSMAN" w:date="2023-05-22T19:51:00Z"/>
                <w:sz w:val="18"/>
                <w:lang w:val="en-GB"/>
              </w:rPr>
            </w:pPr>
            <w:del w:id="170" w:author="Ahmed OSMAN" w:date="2023-05-22T19:51:00Z">
              <w:r w:rsidRPr="00EF208D" w:rsidDel="00F7126C">
                <w:rPr>
                  <w:w w:val="110"/>
                  <w:sz w:val="18"/>
                  <w:lang w:val="en-GB"/>
                </w:rPr>
                <w:delText>10-m u, 10-m v</w:delText>
              </w:r>
            </w:del>
          </w:p>
          <w:p w14:paraId="7CD159C6" w14:textId="2FBDD355" w:rsidR="00C44084" w:rsidRPr="00EF208D" w:rsidDel="00F7126C" w:rsidRDefault="00C44084" w:rsidP="0088365E">
            <w:pPr>
              <w:pStyle w:val="TableParagraph"/>
              <w:spacing w:before="2"/>
              <w:ind w:left="0"/>
              <w:rPr>
                <w:del w:id="171" w:author="Ahmed OSMAN" w:date="2023-05-22T19:51:00Z"/>
                <w:rFonts w:ascii="Tahoma"/>
                <w:b/>
                <w:sz w:val="18"/>
                <w:lang w:val="en-GB"/>
              </w:rPr>
            </w:pPr>
          </w:p>
          <w:p w14:paraId="066DF692" w14:textId="49E9174A" w:rsidR="00C44084" w:rsidRPr="00EF208D" w:rsidDel="00F7126C" w:rsidRDefault="00C44084" w:rsidP="0088365E">
            <w:pPr>
              <w:pStyle w:val="TableParagraph"/>
              <w:spacing w:before="0"/>
              <w:ind w:right="259"/>
              <w:rPr>
                <w:del w:id="172" w:author="Ahmed OSMAN" w:date="2023-05-22T19:51:00Z"/>
                <w:sz w:val="18"/>
                <w:lang w:val="en-GB"/>
              </w:rPr>
            </w:pPr>
            <w:del w:id="173" w:author="Ahmed OSMAN" w:date="2023-05-22T19:51:00Z">
              <w:r w:rsidRPr="00EF208D" w:rsidDel="00F7126C">
                <w:rPr>
                  <w:w w:val="110"/>
                  <w:sz w:val="18"/>
                  <w:lang w:val="en-GB"/>
                </w:rPr>
                <w:delText>Total precipitation</w:delText>
              </w:r>
            </w:del>
          </w:p>
        </w:tc>
        <w:tc>
          <w:tcPr>
            <w:tcW w:w="2126" w:type="dxa"/>
          </w:tcPr>
          <w:p w14:paraId="4398F969" w14:textId="0E2F3FA9" w:rsidR="00C44084" w:rsidRPr="00EF208D" w:rsidDel="00F7126C" w:rsidRDefault="00C44084" w:rsidP="0088365E">
            <w:pPr>
              <w:pStyle w:val="TableParagraph"/>
              <w:spacing w:before="0"/>
              <w:ind w:left="0"/>
              <w:rPr>
                <w:del w:id="174" w:author="Ahmed OSMAN" w:date="2023-05-22T19:51:00Z"/>
                <w:rFonts w:ascii="Tahoma"/>
                <w:b/>
                <w:lang w:val="en-GB"/>
              </w:rPr>
            </w:pPr>
          </w:p>
          <w:p w14:paraId="5EA4F7BA" w14:textId="45A9FEB3" w:rsidR="00C44084" w:rsidRPr="00EF208D" w:rsidDel="00F7126C" w:rsidRDefault="00C44084" w:rsidP="0088365E">
            <w:pPr>
              <w:pStyle w:val="TableParagraph"/>
              <w:spacing w:before="10"/>
              <w:ind w:left="0"/>
              <w:rPr>
                <w:del w:id="175" w:author="Ahmed OSMAN" w:date="2023-05-22T19:51:00Z"/>
                <w:rFonts w:ascii="Tahoma"/>
                <w:b/>
                <w:sz w:val="26"/>
                <w:lang w:val="en-GB"/>
              </w:rPr>
            </w:pPr>
          </w:p>
          <w:p w14:paraId="79C07874" w14:textId="12BECD92" w:rsidR="00C44084" w:rsidRPr="00EF208D" w:rsidDel="00F7126C" w:rsidRDefault="00C44084" w:rsidP="0088365E">
            <w:pPr>
              <w:pStyle w:val="TableParagraph"/>
              <w:spacing w:before="0"/>
              <w:rPr>
                <w:del w:id="176" w:author="Ahmed OSMAN" w:date="2023-05-22T19:51:00Z"/>
                <w:sz w:val="18"/>
                <w:lang w:val="en-GB"/>
              </w:rPr>
            </w:pPr>
            <w:del w:id="177" w:author="Ahmed OSMAN" w:date="2023-05-22T19:51:00Z">
              <w:r w:rsidRPr="00EF208D" w:rsidDel="00F7126C">
                <w:rPr>
                  <w:w w:val="110"/>
                  <w:sz w:val="18"/>
                  <w:lang w:val="en-GB"/>
                </w:rPr>
                <w:delText>Surface</w:delText>
              </w:r>
            </w:del>
          </w:p>
        </w:tc>
        <w:tc>
          <w:tcPr>
            <w:tcW w:w="1127" w:type="dxa"/>
            <w:vMerge/>
          </w:tcPr>
          <w:p w14:paraId="67D9EAD5" w14:textId="3CE11D53" w:rsidR="00C44084" w:rsidRPr="00EF208D" w:rsidDel="00F7126C" w:rsidRDefault="00C44084" w:rsidP="0088365E">
            <w:pPr>
              <w:rPr>
                <w:del w:id="178" w:author="Ahmed OSMAN" w:date="2023-05-22T19:51:00Z"/>
              </w:rPr>
            </w:pPr>
          </w:p>
        </w:tc>
        <w:tc>
          <w:tcPr>
            <w:tcW w:w="1281" w:type="dxa"/>
            <w:vMerge/>
          </w:tcPr>
          <w:p w14:paraId="2E12CE6A" w14:textId="232ED757" w:rsidR="00C44084" w:rsidRPr="00EF208D" w:rsidDel="00F7126C" w:rsidRDefault="00C44084" w:rsidP="0088365E">
            <w:pPr>
              <w:rPr>
                <w:del w:id="179" w:author="Ahmed OSMAN" w:date="2023-05-22T19:51:00Z"/>
              </w:rPr>
            </w:pPr>
          </w:p>
        </w:tc>
        <w:tc>
          <w:tcPr>
            <w:tcW w:w="1310" w:type="dxa"/>
            <w:vMerge/>
          </w:tcPr>
          <w:p w14:paraId="2285749A" w14:textId="5707E471" w:rsidR="00C44084" w:rsidRPr="00EF208D" w:rsidDel="00F7126C" w:rsidRDefault="00C44084" w:rsidP="0088365E">
            <w:pPr>
              <w:rPr>
                <w:del w:id="180" w:author="Ahmed OSMAN" w:date="2023-05-22T19:51:00Z"/>
              </w:rPr>
            </w:pPr>
          </w:p>
        </w:tc>
        <w:tc>
          <w:tcPr>
            <w:tcW w:w="1279" w:type="dxa"/>
            <w:vMerge/>
          </w:tcPr>
          <w:p w14:paraId="74D70558" w14:textId="64D3B9F6" w:rsidR="00C44084" w:rsidRPr="00EF208D" w:rsidDel="00F7126C" w:rsidRDefault="00C44084" w:rsidP="0088365E">
            <w:pPr>
              <w:rPr>
                <w:del w:id="181" w:author="Ahmed OSMAN" w:date="2023-05-22T19:51:00Z"/>
              </w:rPr>
            </w:pPr>
          </w:p>
        </w:tc>
      </w:tr>
    </w:tbl>
    <w:p w14:paraId="0B213ED8" w14:textId="2076FABB" w:rsidR="00C44084" w:rsidRPr="003269F3" w:rsidDel="00F7126C" w:rsidRDefault="00C44084" w:rsidP="0088365E">
      <w:pPr>
        <w:tabs>
          <w:tab w:val="left" w:pos="1227"/>
          <w:tab w:val="left" w:pos="1228"/>
        </w:tabs>
        <w:spacing w:before="231"/>
        <w:jc w:val="left"/>
        <w:rPr>
          <w:del w:id="182" w:author="Ahmed OSMAN" w:date="2023-05-22T19:51:00Z"/>
          <w:b/>
        </w:rPr>
      </w:pPr>
      <w:del w:id="183" w:author="Ahmed OSMAN" w:date="2023-05-22T19:51:00Z">
        <w:r w:rsidRPr="003269F3" w:rsidDel="00F7126C">
          <w:rPr>
            <w:b/>
          </w:rPr>
          <w:delText>Additional recommended products:</w:delText>
        </w:r>
      </w:del>
    </w:p>
    <w:p w14:paraId="15749AF2" w14:textId="14873877" w:rsidR="00C44084" w:rsidRPr="003269F3" w:rsidDel="00F7126C" w:rsidRDefault="00C44084" w:rsidP="0088365E">
      <w:pPr>
        <w:tabs>
          <w:tab w:val="clear" w:pos="1134"/>
        </w:tabs>
        <w:ind w:left="482" w:right="-170" w:hanging="482"/>
        <w:jc w:val="left"/>
        <w:rPr>
          <w:del w:id="184" w:author="Ahmed OSMAN" w:date="2023-05-22T19:51:00Z"/>
        </w:rPr>
      </w:pPr>
      <w:del w:id="185" w:author="Ahmed OSMAN" w:date="2023-05-22T19:51:00Z">
        <w:r w:rsidRPr="003269F3" w:rsidDel="00F7126C">
          <w:rPr>
            <w:rFonts w:eastAsia="Tahoma" w:cs="Tahoma"/>
            <w:w w:val="101"/>
            <w:szCs w:val="22"/>
          </w:rPr>
          <w:delText>–</w:delText>
        </w:r>
        <w:r w:rsidRPr="003269F3" w:rsidDel="00F7126C">
          <w:rPr>
            <w:rFonts w:eastAsia="Tahoma" w:cs="Tahoma"/>
            <w:w w:val="101"/>
            <w:szCs w:val="22"/>
          </w:rPr>
          <w:tab/>
        </w:r>
        <w:r w:rsidRPr="003269F3" w:rsidDel="00F7126C">
          <w:rPr>
            <w:w w:val="110"/>
          </w:rPr>
          <w:delText>Tropical storm tracks (latitudinal/longitudinal locations, maximum sustained wind speed,</w:delText>
        </w:r>
        <w:r w:rsidRPr="003269F3" w:rsidDel="00F7126C">
          <w:rPr>
            <w:spacing w:val="13"/>
            <w:w w:val="110"/>
          </w:rPr>
          <w:delText xml:space="preserve"> </w:delText>
        </w:r>
        <w:r w:rsidRPr="003269F3" w:rsidDel="00F7126C">
          <w:rPr>
            <w:w w:val="110"/>
          </w:rPr>
          <w:delText>MSLP).</w:delText>
        </w:r>
      </w:del>
    </w:p>
    <w:p w14:paraId="3568EB6A" w14:textId="228DF6E3" w:rsidR="00C44084" w:rsidRPr="003269F3" w:rsidDel="00F7126C" w:rsidRDefault="00C44084" w:rsidP="00C44084">
      <w:pPr>
        <w:pStyle w:val="WMOBodyText"/>
        <w:pBdr>
          <w:bottom w:val="single" w:sz="6" w:space="1" w:color="auto"/>
        </w:pBdr>
        <w:rPr>
          <w:del w:id="186" w:author="Ahmed OSMAN" w:date="2023-05-22T19:51:00Z"/>
        </w:rPr>
      </w:pPr>
    </w:p>
    <w:p w14:paraId="7D160BC1" w14:textId="04CCAB5A" w:rsidR="00C44084" w:rsidDel="00F7126C" w:rsidRDefault="00C44084" w:rsidP="00C44084">
      <w:pPr>
        <w:pStyle w:val="Heading2"/>
        <w:spacing w:before="240" w:after="0" w:line="320" w:lineRule="exact"/>
        <w:textDirection w:val="tbRlV"/>
        <w:rPr>
          <w:del w:id="187" w:author="Ahmed OSMAN" w:date="2023-05-22T19:51:00Z"/>
          <w:rFonts w:ascii="Arial" w:hAnsi="Arial" w:cs="Arial"/>
          <w:sz w:val="20"/>
          <w:szCs w:val="26"/>
          <w:rtl/>
        </w:rPr>
      </w:pPr>
      <w:bookmarkStart w:id="188" w:name="_Annex_6_to"/>
      <w:bookmarkEnd w:id="188"/>
      <w:del w:id="189" w:author="Ahmed OSMAN" w:date="2023-05-22T19:51:00Z">
        <w:r w:rsidDel="00F7126C">
          <w:rPr>
            <w:rFonts w:ascii="Arial" w:hAnsi="Arial" w:cs="Arial" w:hint="cs"/>
            <w:sz w:val="20"/>
            <w:szCs w:val="26"/>
            <w:rtl/>
          </w:rPr>
          <w:delText>ال</w:delText>
        </w:r>
        <w:r w:rsidRPr="00C13A9B" w:rsidDel="00F7126C">
          <w:rPr>
            <w:rFonts w:ascii="Arial" w:hAnsi="Arial" w:cs="Arial"/>
            <w:sz w:val="20"/>
            <w:szCs w:val="26"/>
            <w:rtl/>
          </w:rPr>
          <w:delText xml:space="preserve">مرفق </w:delText>
        </w:r>
        <w:r w:rsidDel="00F7126C">
          <w:rPr>
            <w:rFonts w:ascii="Arial" w:hAnsi="Arial" w:cs="Arial"/>
            <w:sz w:val="20"/>
            <w:szCs w:val="26"/>
            <w:lang w:val="en-US"/>
          </w:rPr>
          <w:delText>6</w:delText>
        </w:r>
        <w:r w:rsidDel="00F7126C">
          <w:rPr>
            <w:rFonts w:ascii="Arial" w:hAnsi="Arial" w:cs="Arial" w:hint="cs"/>
            <w:sz w:val="20"/>
            <w:szCs w:val="26"/>
            <w:rtl/>
            <w:lang w:val="en-US"/>
          </w:rPr>
          <w:delText xml:space="preserve"> ل</w:delText>
        </w:r>
        <w:r w:rsidRPr="00C13A9B" w:rsidDel="00F7126C">
          <w:rPr>
            <w:rFonts w:ascii="Arial" w:hAnsi="Arial" w:cs="Arial"/>
            <w:sz w:val="20"/>
            <w:szCs w:val="26"/>
            <w:rtl/>
          </w:rPr>
          <w:delText xml:space="preserve">مشروع القرار </w:delText>
        </w:r>
        <w:r w:rsidDel="00F7126C">
          <w:rPr>
            <w:rFonts w:ascii="Arial" w:hAnsi="Arial" w:cs="Arial"/>
            <w:sz w:val="20"/>
            <w:szCs w:val="26"/>
          </w:rPr>
          <w:delText>1/4.2(7)</w:delText>
        </w:r>
        <w:r w:rsidRPr="00C13A9B" w:rsidDel="00F7126C">
          <w:rPr>
            <w:rFonts w:ascii="Arial" w:hAnsi="Arial" w:cs="Arial"/>
            <w:sz w:val="20"/>
            <w:szCs w:val="26"/>
            <w:rtl/>
          </w:rPr>
          <w:delText xml:space="preserve"> </w:delText>
        </w:r>
        <w:r w:rsidRPr="00C13A9B" w:rsidDel="00F7126C">
          <w:rPr>
            <w:rFonts w:ascii="Arial" w:hAnsi="Arial" w:cs="Arial"/>
            <w:sz w:val="20"/>
            <w:szCs w:val="26"/>
          </w:rPr>
          <w:delText>(Cg-19)</w:delText>
        </w:r>
      </w:del>
      <w:ins w:id="190" w:author="Ahmed OSMAN" w:date="2023-05-22T19:51:00Z">
        <w:r w:rsidR="00F7126C" w:rsidRPr="002D3274">
          <w:rPr>
            <w:rFonts w:ascii="Arial" w:hAnsi="Arial" w:cs="Arial" w:hint="cs"/>
            <w:b w:val="0"/>
            <w:bCs w:val="0"/>
            <w:i/>
            <w:iCs/>
            <w:sz w:val="20"/>
            <w:szCs w:val="26"/>
            <w:rtl/>
          </w:rPr>
          <w:t>[اليابان]</w:t>
        </w:r>
      </w:ins>
    </w:p>
    <w:p w14:paraId="708BCB6F" w14:textId="4F72ECA0" w:rsidR="00C44084" w:rsidRPr="003269F3" w:rsidDel="00F7126C" w:rsidRDefault="00C44084" w:rsidP="0088365E">
      <w:pPr>
        <w:tabs>
          <w:tab w:val="left" w:pos="1227"/>
          <w:tab w:val="left" w:pos="1228"/>
        </w:tabs>
        <w:spacing w:before="231"/>
        <w:jc w:val="left"/>
        <w:rPr>
          <w:del w:id="191" w:author="Ahmed OSMAN" w:date="2023-05-22T19:51:00Z"/>
          <w:b/>
        </w:rPr>
      </w:pPr>
      <w:del w:id="192" w:author="Ahmed OSMAN" w:date="2023-05-22T19:51:00Z">
        <w:r w:rsidRPr="003269F3" w:rsidDel="00F7126C">
          <w:rPr>
            <w:b/>
          </w:rPr>
          <w:delText>APPENDIX 2.2.5.</w:delText>
        </w:r>
        <w:r w:rsidRPr="002F1464" w:rsidDel="00F7126C">
          <w:rPr>
            <w:b/>
            <w:strike/>
            <w:color w:val="FF0000"/>
            <w:u w:val="dash"/>
          </w:rPr>
          <w:delText xml:space="preserve"> </w:delText>
        </w:r>
        <w:r w:rsidRPr="003269F3" w:rsidDel="00F7126C">
          <w:rPr>
            <w:rFonts w:eastAsia="Times New Roman" w:cs="Segoe UI"/>
            <w:b/>
            <w:bCs/>
            <w:strike/>
            <w:color w:val="FF0000"/>
            <w:u w:val="dash"/>
            <w:lang w:eastAsia="zh-CN"/>
          </w:rPr>
          <w:delText>MANDATORY</w:delText>
        </w:r>
        <w:r w:rsidRPr="003269F3" w:rsidDel="00F7126C">
          <w:rPr>
            <w:b/>
          </w:rPr>
          <w:delText xml:space="preserve"> </w:delText>
        </w:r>
        <w:r w:rsidRPr="003269F3" w:rsidDel="00F7126C">
          <w:rPr>
            <w:rFonts w:eastAsia="Times New Roman" w:cs="Segoe UI"/>
            <w:b/>
            <w:bCs/>
            <w:color w:val="008000"/>
            <w:u w:val="dash"/>
            <w:lang w:eastAsia="zh-CN"/>
          </w:rPr>
          <w:delText>CORE DATA</w:delText>
        </w:r>
        <w:r w:rsidRPr="003269F3" w:rsidDel="00F7126C">
          <w:rPr>
            <w:b/>
          </w:rPr>
          <w:delText xml:space="preserve"> AND HIGHLY RECOMMENDED GLOBAL ENSEMBLE PREDICTION SYSTEM PRODUCTS TO BE MADE AVAILABLE ON THE WMO INFORMATION SYSTEM</w:delText>
        </w:r>
      </w:del>
    </w:p>
    <w:p w14:paraId="3E086007" w14:textId="06EC9B95" w:rsidR="00C44084" w:rsidRPr="002F1464" w:rsidDel="00F7126C" w:rsidRDefault="00C44084" w:rsidP="0088365E">
      <w:pPr>
        <w:pStyle w:val="BodyText0"/>
        <w:jc w:val="left"/>
        <w:rPr>
          <w:del w:id="193" w:author="Ahmed OSMAN" w:date="2023-05-22T19:51:00Z"/>
          <w:b w:val="0"/>
          <w:sz w:val="20"/>
          <w:szCs w:val="20"/>
        </w:rPr>
      </w:pP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8"/>
        <w:gridCol w:w="866"/>
        <w:gridCol w:w="2010"/>
        <w:gridCol w:w="1086"/>
        <w:gridCol w:w="1086"/>
        <w:gridCol w:w="776"/>
        <w:gridCol w:w="1083"/>
      </w:tblGrid>
      <w:tr w:rsidR="00C44084" w:rsidRPr="002F1464" w:rsidDel="00F7126C" w14:paraId="12E3CFBB" w14:textId="56795B2D" w:rsidTr="00753397">
        <w:trPr>
          <w:trHeight w:hRule="exact" w:val="734"/>
          <w:del w:id="194" w:author="Ahmed OSMAN" w:date="2023-05-22T19:51:00Z"/>
        </w:trPr>
        <w:tc>
          <w:tcPr>
            <w:tcW w:w="1458" w:type="dxa"/>
          </w:tcPr>
          <w:p w14:paraId="6258CC60" w14:textId="3E19545B" w:rsidR="00C44084" w:rsidRPr="002F1464" w:rsidDel="00F7126C" w:rsidRDefault="00C44084" w:rsidP="0088365E">
            <w:pPr>
              <w:pStyle w:val="TableParagraph"/>
              <w:spacing w:before="7"/>
              <w:ind w:left="0"/>
              <w:rPr>
                <w:del w:id="195" w:author="Ahmed OSMAN" w:date="2023-05-22T19:51:00Z"/>
                <w:rFonts w:ascii="Tahoma"/>
                <w:b/>
                <w:sz w:val="21"/>
                <w:lang w:val="en-GB"/>
              </w:rPr>
            </w:pPr>
          </w:p>
          <w:p w14:paraId="03A564EE" w14:textId="050E92DB" w:rsidR="00C44084" w:rsidRPr="002F1464" w:rsidDel="00F7126C" w:rsidRDefault="00C44084" w:rsidP="0088365E">
            <w:pPr>
              <w:pStyle w:val="TableParagraph"/>
              <w:spacing w:before="0"/>
              <w:ind w:left="337"/>
              <w:rPr>
                <w:del w:id="196" w:author="Ahmed OSMAN" w:date="2023-05-22T19:51:00Z"/>
                <w:rFonts w:ascii="Cambria"/>
                <w:i/>
                <w:sz w:val="18"/>
                <w:lang w:val="en-GB"/>
              </w:rPr>
            </w:pPr>
            <w:del w:id="197" w:author="Ahmed OSMAN" w:date="2023-05-22T19:51:00Z">
              <w:r w:rsidRPr="002F1464" w:rsidDel="00F7126C">
                <w:rPr>
                  <w:rFonts w:ascii="Cambria"/>
                  <w:i/>
                  <w:sz w:val="18"/>
                  <w:lang w:val="en-GB"/>
                </w:rPr>
                <w:delText>Parameter</w:delText>
              </w:r>
            </w:del>
          </w:p>
        </w:tc>
        <w:tc>
          <w:tcPr>
            <w:tcW w:w="866" w:type="dxa"/>
          </w:tcPr>
          <w:p w14:paraId="7B1DC112" w14:textId="66E6030A" w:rsidR="00C44084" w:rsidRPr="002F1464" w:rsidDel="00F7126C" w:rsidRDefault="00C44084" w:rsidP="0088365E">
            <w:pPr>
              <w:pStyle w:val="TableParagraph"/>
              <w:spacing w:before="150" w:line="249" w:lineRule="auto"/>
              <w:ind w:left="226" w:right="212" w:firstLine="18"/>
              <w:rPr>
                <w:del w:id="198" w:author="Ahmed OSMAN" w:date="2023-05-22T19:51:00Z"/>
                <w:rFonts w:ascii="Cambria"/>
                <w:i/>
                <w:sz w:val="18"/>
                <w:lang w:val="en-GB"/>
              </w:rPr>
            </w:pPr>
            <w:del w:id="199" w:author="Ahmed OSMAN" w:date="2023-05-22T19:51:00Z">
              <w:r w:rsidRPr="002F1464" w:rsidDel="00F7126C">
                <w:rPr>
                  <w:rFonts w:ascii="Cambria"/>
                  <w:i/>
                  <w:w w:val="95"/>
                  <w:sz w:val="18"/>
                  <w:lang w:val="en-GB"/>
                </w:rPr>
                <w:delText>Level (hPa)</w:delText>
              </w:r>
            </w:del>
          </w:p>
        </w:tc>
        <w:tc>
          <w:tcPr>
            <w:tcW w:w="2010" w:type="dxa"/>
          </w:tcPr>
          <w:p w14:paraId="3F84BBBC" w14:textId="210F8933" w:rsidR="00C44084" w:rsidRPr="002F1464" w:rsidDel="00F7126C" w:rsidRDefault="00C44084" w:rsidP="0088365E">
            <w:pPr>
              <w:pStyle w:val="TableParagraph"/>
              <w:spacing w:before="7"/>
              <w:ind w:left="0"/>
              <w:rPr>
                <w:del w:id="200" w:author="Ahmed OSMAN" w:date="2023-05-22T19:51:00Z"/>
                <w:rFonts w:ascii="Tahoma"/>
                <w:b/>
                <w:sz w:val="21"/>
                <w:lang w:val="en-GB"/>
              </w:rPr>
            </w:pPr>
          </w:p>
          <w:p w14:paraId="62230039" w14:textId="1F08B0CD" w:rsidR="00C44084" w:rsidRPr="002F1464" w:rsidDel="00F7126C" w:rsidRDefault="00C44084" w:rsidP="0088365E">
            <w:pPr>
              <w:pStyle w:val="TableParagraph"/>
              <w:spacing w:before="0"/>
              <w:ind w:left="95" w:right="95"/>
              <w:jc w:val="center"/>
              <w:rPr>
                <w:del w:id="201" w:author="Ahmed OSMAN" w:date="2023-05-22T19:51:00Z"/>
                <w:rFonts w:ascii="Cambria"/>
                <w:i/>
                <w:sz w:val="18"/>
                <w:lang w:val="en-GB"/>
              </w:rPr>
            </w:pPr>
            <w:del w:id="202" w:author="Ahmed OSMAN" w:date="2023-05-22T19:51:00Z">
              <w:r w:rsidRPr="002F1464" w:rsidDel="00F7126C">
                <w:rPr>
                  <w:rFonts w:ascii="Cambria"/>
                  <w:i/>
                  <w:sz w:val="18"/>
                  <w:lang w:val="en-GB"/>
                </w:rPr>
                <w:delText>Thresholds</w:delText>
              </w:r>
            </w:del>
          </w:p>
        </w:tc>
        <w:tc>
          <w:tcPr>
            <w:tcW w:w="1086" w:type="dxa"/>
          </w:tcPr>
          <w:p w14:paraId="73CC7E3E" w14:textId="3C969A0A" w:rsidR="00C44084" w:rsidRPr="002F1464" w:rsidDel="00F7126C" w:rsidRDefault="00C44084" w:rsidP="0088365E">
            <w:pPr>
              <w:pStyle w:val="TableParagraph"/>
              <w:spacing w:line="249" w:lineRule="auto"/>
              <w:ind w:left="152" w:right="149"/>
              <w:jc w:val="center"/>
              <w:rPr>
                <w:del w:id="203" w:author="Ahmed OSMAN" w:date="2023-05-22T19:51:00Z"/>
                <w:rFonts w:ascii="Cambria"/>
                <w:i/>
                <w:sz w:val="18"/>
                <w:lang w:val="en-GB"/>
              </w:rPr>
            </w:pPr>
            <w:del w:id="204" w:author="Ahmed OSMAN" w:date="2023-05-22T19:51:00Z">
              <w:r w:rsidRPr="002F1464" w:rsidDel="00F7126C">
                <w:rPr>
                  <w:rFonts w:ascii="Cambria"/>
                  <w:i/>
                  <w:w w:val="95"/>
                  <w:sz w:val="18"/>
                  <w:lang w:val="en-GB"/>
                </w:rPr>
                <w:delText xml:space="preserve">Resolution </w:delText>
              </w:r>
              <w:r w:rsidRPr="002F1464" w:rsidDel="00F7126C">
                <w:rPr>
                  <w:rFonts w:ascii="Cambria"/>
                  <w:i/>
                  <w:sz w:val="18"/>
                  <w:lang w:val="en-GB"/>
                </w:rPr>
                <w:delText>(lat/lon grid)</w:delText>
              </w:r>
            </w:del>
          </w:p>
        </w:tc>
        <w:tc>
          <w:tcPr>
            <w:tcW w:w="1086" w:type="dxa"/>
          </w:tcPr>
          <w:p w14:paraId="0714142D" w14:textId="34508D29" w:rsidR="00C44084" w:rsidRPr="002F1464" w:rsidDel="00F7126C" w:rsidRDefault="00C44084" w:rsidP="0088365E">
            <w:pPr>
              <w:pStyle w:val="TableParagraph"/>
              <w:spacing w:before="150" w:line="249" w:lineRule="auto"/>
              <w:ind w:left="321" w:right="216" w:hanging="89"/>
              <w:rPr>
                <w:del w:id="205" w:author="Ahmed OSMAN" w:date="2023-05-22T19:51:00Z"/>
                <w:rFonts w:ascii="Cambria"/>
                <w:i/>
                <w:sz w:val="18"/>
                <w:lang w:val="en-GB"/>
              </w:rPr>
            </w:pPr>
            <w:del w:id="206" w:author="Ahmed OSMAN" w:date="2023-05-22T19:51:00Z">
              <w:r w:rsidRPr="002F1464" w:rsidDel="00F7126C">
                <w:rPr>
                  <w:rFonts w:ascii="Cambria"/>
                  <w:i/>
                  <w:w w:val="95"/>
                  <w:sz w:val="18"/>
                  <w:lang w:val="en-GB"/>
                </w:rPr>
                <w:delText xml:space="preserve">Forecast </w:delText>
              </w:r>
              <w:r w:rsidRPr="002F1464" w:rsidDel="00F7126C">
                <w:rPr>
                  <w:rFonts w:ascii="Cambria"/>
                  <w:i/>
                  <w:sz w:val="18"/>
                  <w:lang w:val="en-GB"/>
                </w:rPr>
                <w:delText>range</w:delText>
              </w:r>
            </w:del>
          </w:p>
        </w:tc>
        <w:tc>
          <w:tcPr>
            <w:tcW w:w="776" w:type="dxa"/>
          </w:tcPr>
          <w:p w14:paraId="2856BB5F" w14:textId="269E9F06" w:rsidR="00C44084" w:rsidRPr="002F1464" w:rsidDel="00F7126C" w:rsidRDefault="00C44084" w:rsidP="0088365E">
            <w:pPr>
              <w:pStyle w:val="TableParagraph"/>
              <w:spacing w:before="150" w:line="249" w:lineRule="auto"/>
              <w:ind w:left="197" w:right="177" w:firstLine="1"/>
              <w:rPr>
                <w:del w:id="207" w:author="Ahmed OSMAN" w:date="2023-05-22T19:51:00Z"/>
                <w:rFonts w:ascii="Cambria"/>
                <w:i/>
                <w:sz w:val="18"/>
                <w:lang w:val="en-GB"/>
              </w:rPr>
            </w:pPr>
            <w:del w:id="208" w:author="Ahmed OSMAN" w:date="2023-05-22T19:51:00Z">
              <w:r w:rsidRPr="002F1464" w:rsidDel="00F7126C">
                <w:rPr>
                  <w:rFonts w:ascii="Cambria"/>
                  <w:i/>
                  <w:w w:val="95"/>
                  <w:sz w:val="18"/>
                  <w:lang w:val="en-GB"/>
                </w:rPr>
                <w:delText xml:space="preserve">Time </w:delText>
              </w:r>
              <w:r w:rsidRPr="002F1464" w:rsidDel="00F7126C">
                <w:rPr>
                  <w:rFonts w:ascii="Cambria"/>
                  <w:i/>
                  <w:sz w:val="18"/>
                  <w:lang w:val="en-GB"/>
                </w:rPr>
                <w:delText>steps</w:delText>
              </w:r>
            </w:del>
          </w:p>
        </w:tc>
        <w:tc>
          <w:tcPr>
            <w:tcW w:w="1083" w:type="dxa"/>
          </w:tcPr>
          <w:p w14:paraId="225EE7C2" w14:textId="2E477A54" w:rsidR="00C44084" w:rsidRPr="002F1464" w:rsidDel="00F7126C" w:rsidRDefault="00C44084" w:rsidP="0088365E">
            <w:pPr>
              <w:pStyle w:val="TableParagraph"/>
              <w:spacing w:before="7"/>
              <w:ind w:left="0"/>
              <w:rPr>
                <w:del w:id="209" w:author="Ahmed OSMAN" w:date="2023-05-22T19:51:00Z"/>
                <w:rFonts w:ascii="Tahoma"/>
                <w:b/>
                <w:sz w:val="21"/>
                <w:lang w:val="en-GB"/>
              </w:rPr>
            </w:pPr>
          </w:p>
          <w:p w14:paraId="2DEDB274" w14:textId="5988217B" w:rsidR="00C44084" w:rsidRPr="002F1464" w:rsidDel="00F7126C" w:rsidRDefault="00C44084" w:rsidP="0088365E">
            <w:pPr>
              <w:pStyle w:val="TableParagraph"/>
              <w:spacing w:before="0"/>
              <w:ind w:left="156"/>
              <w:rPr>
                <w:del w:id="210" w:author="Ahmed OSMAN" w:date="2023-05-22T19:51:00Z"/>
                <w:rFonts w:ascii="Cambria"/>
                <w:i/>
                <w:sz w:val="18"/>
                <w:lang w:val="en-GB"/>
              </w:rPr>
            </w:pPr>
            <w:del w:id="211" w:author="Ahmed OSMAN" w:date="2023-05-22T19:51:00Z">
              <w:r w:rsidRPr="002F1464" w:rsidDel="00F7126C">
                <w:rPr>
                  <w:rFonts w:ascii="Cambria"/>
                  <w:i/>
                  <w:sz w:val="18"/>
                  <w:lang w:val="en-GB"/>
                </w:rPr>
                <w:delText>Frequency</w:delText>
              </w:r>
            </w:del>
          </w:p>
        </w:tc>
      </w:tr>
      <w:tr w:rsidR="00C44084" w:rsidRPr="002F1464" w:rsidDel="00F7126C" w14:paraId="3697A535" w14:textId="4D15D941" w:rsidTr="00753397">
        <w:trPr>
          <w:trHeight w:hRule="exact" w:val="514"/>
          <w:del w:id="212" w:author="Ahmed OSMAN" w:date="2023-05-22T19:51:00Z"/>
        </w:trPr>
        <w:tc>
          <w:tcPr>
            <w:tcW w:w="1458" w:type="dxa"/>
          </w:tcPr>
          <w:p w14:paraId="48A4E644" w14:textId="1374D1D2" w:rsidR="00C44084" w:rsidRPr="002F1464" w:rsidDel="00F7126C" w:rsidRDefault="00C44084" w:rsidP="0088365E">
            <w:pPr>
              <w:pStyle w:val="TableParagraph"/>
              <w:ind w:right="275"/>
              <w:rPr>
                <w:del w:id="213" w:author="Ahmed OSMAN" w:date="2023-05-22T19:51:00Z"/>
                <w:sz w:val="18"/>
                <w:lang w:val="en-GB"/>
              </w:rPr>
            </w:pPr>
            <w:del w:id="214" w:author="Ahmed OSMAN" w:date="2023-05-22T19:51:00Z">
              <w:r w:rsidRPr="002F1464" w:rsidDel="00F7126C">
                <w:rPr>
                  <w:w w:val="110"/>
                  <w:sz w:val="18"/>
                  <w:lang w:val="en-GB"/>
                </w:rPr>
                <w:delText>Probability of precipitation</w:delText>
              </w:r>
            </w:del>
          </w:p>
        </w:tc>
        <w:tc>
          <w:tcPr>
            <w:tcW w:w="866" w:type="dxa"/>
          </w:tcPr>
          <w:p w14:paraId="7922946B" w14:textId="7D354204" w:rsidR="00C44084" w:rsidRPr="002F1464" w:rsidDel="00F7126C" w:rsidRDefault="00C44084" w:rsidP="0088365E">
            <w:pPr>
              <w:pStyle w:val="TableParagraph"/>
              <w:spacing w:before="150"/>
              <w:rPr>
                <w:del w:id="215" w:author="Ahmed OSMAN" w:date="2023-05-22T19:51:00Z"/>
                <w:sz w:val="18"/>
                <w:lang w:val="en-GB"/>
              </w:rPr>
            </w:pPr>
            <w:del w:id="216" w:author="Ahmed OSMAN" w:date="2023-05-22T19:51:00Z">
              <w:r w:rsidRPr="002F1464" w:rsidDel="00F7126C">
                <w:rPr>
                  <w:w w:val="110"/>
                  <w:sz w:val="18"/>
                  <w:lang w:val="en-GB"/>
                </w:rPr>
                <w:delText>Surface</w:delText>
              </w:r>
            </w:del>
          </w:p>
        </w:tc>
        <w:tc>
          <w:tcPr>
            <w:tcW w:w="2010" w:type="dxa"/>
          </w:tcPr>
          <w:p w14:paraId="3EA4C548" w14:textId="54097253" w:rsidR="00C44084" w:rsidRPr="002F1464" w:rsidDel="00F7126C" w:rsidRDefault="00C44084" w:rsidP="0088365E">
            <w:pPr>
              <w:pStyle w:val="TableParagraph"/>
              <w:ind w:left="247"/>
              <w:rPr>
                <w:del w:id="217" w:author="Ahmed OSMAN" w:date="2023-05-22T19:51:00Z"/>
                <w:sz w:val="18"/>
                <w:lang w:val="en-GB"/>
              </w:rPr>
            </w:pPr>
            <w:del w:id="218" w:author="Ahmed OSMAN" w:date="2023-05-22T19:51:00Z">
              <w:r w:rsidRPr="002F1464" w:rsidDel="00F7126C">
                <w:rPr>
                  <w:w w:val="110"/>
                  <w:sz w:val="18"/>
                  <w:lang w:val="en-GB"/>
                </w:rPr>
                <w:delText>1, 5, 10, 25, 50 and</w:delText>
              </w:r>
            </w:del>
          </w:p>
          <w:p w14:paraId="52313119" w14:textId="37906027" w:rsidR="00C44084" w:rsidRPr="002F1464" w:rsidDel="00F7126C" w:rsidRDefault="00C44084" w:rsidP="0088365E">
            <w:pPr>
              <w:pStyle w:val="TableParagraph"/>
              <w:spacing w:before="0"/>
              <w:ind w:left="282"/>
              <w:rPr>
                <w:del w:id="219" w:author="Ahmed OSMAN" w:date="2023-05-22T19:51:00Z"/>
                <w:sz w:val="18"/>
                <w:lang w:val="en-GB"/>
              </w:rPr>
            </w:pPr>
            <w:del w:id="220" w:author="Ahmed OSMAN" w:date="2023-05-22T19:51:00Z">
              <w:r w:rsidRPr="002F1464" w:rsidDel="00F7126C">
                <w:rPr>
                  <w:w w:val="110"/>
                  <w:sz w:val="18"/>
                  <w:lang w:val="en-GB"/>
                </w:rPr>
                <w:delText>100 mm/24 hours</w:delText>
              </w:r>
            </w:del>
          </w:p>
        </w:tc>
        <w:tc>
          <w:tcPr>
            <w:tcW w:w="1086" w:type="dxa"/>
            <w:vMerge w:val="restart"/>
          </w:tcPr>
          <w:p w14:paraId="44357309" w14:textId="38C585DF" w:rsidR="00C44084" w:rsidRPr="002F1464" w:rsidDel="00F7126C" w:rsidRDefault="00C44084" w:rsidP="0088365E">
            <w:pPr>
              <w:pStyle w:val="TableParagraph"/>
              <w:spacing w:before="0"/>
              <w:ind w:left="0"/>
              <w:rPr>
                <w:del w:id="221" w:author="Ahmed OSMAN" w:date="2023-05-22T19:51:00Z"/>
                <w:rFonts w:ascii="Tahoma"/>
                <w:b/>
                <w:lang w:val="en-GB"/>
              </w:rPr>
            </w:pPr>
          </w:p>
          <w:p w14:paraId="518AE9C6" w14:textId="0CAD7D5A" w:rsidR="00C44084" w:rsidRPr="002F1464" w:rsidDel="00F7126C" w:rsidRDefault="00C44084" w:rsidP="0088365E">
            <w:pPr>
              <w:pStyle w:val="TableParagraph"/>
              <w:spacing w:before="0"/>
              <w:ind w:left="0"/>
              <w:rPr>
                <w:del w:id="222" w:author="Ahmed OSMAN" w:date="2023-05-22T19:51:00Z"/>
                <w:rFonts w:ascii="Tahoma"/>
                <w:b/>
                <w:lang w:val="en-GB"/>
              </w:rPr>
            </w:pPr>
          </w:p>
          <w:p w14:paraId="59373209" w14:textId="76AEA827" w:rsidR="00C44084" w:rsidRPr="002F1464" w:rsidDel="00F7126C" w:rsidRDefault="00C44084" w:rsidP="0088365E">
            <w:pPr>
              <w:pStyle w:val="TableParagraph"/>
              <w:spacing w:before="0"/>
              <w:ind w:left="0"/>
              <w:rPr>
                <w:del w:id="223" w:author="Ahmed OSMAN" w:date="2023-05-22T19:51:00Z"/>
                <w:rFonts w:ascii="Tahoma"/>
                <w:b/>
                <w:lang w:val="en-GB"/>
              </w:rPr>
            </w:pPr>
          </w:p>
          <w:p w14:paraId="35876CB2" w14:textId="2575E4CB" w:rsidR="00C44084" w:rsidRPr="002F1464" w:rsidDel="00F7126C" w:rsidRDefault="00C44084" w:rsidP="0088365E">
            <w:pPr>
              <w:pStyle w:val="TableParagraph"/>
              <w:spacing w:before="0"/>
              <w:ind w:left="0"/>
              <w:rPr>
                <w:del w:id="224" w:author="Ahmed OSMAN" w:date="2023-05-22T19:51:00Z"/>
                <w:rFonts w:ascii="Tahoma"/>
                <w:b/>
                <w:lang w:val="en-GB"/>
              </w:rPr>
            </w:pPr>
          </w:p>
          <w:p w14:paraId="2761B1F2" w14:textId="36D706B4" w:rsidR="00C44084" w:rsidRPr="002F1464" w:rsidDel="00F7126C" w:rsidRDefault="00C44084" w:rsidP="0088365E">
            <w:pPr>
              <w:pStyle w:val="TableParagraph"/>
              <w:spacing w:before="0"/>
              <w:ind w:left="0"/>
              <w:rPr>
                <w:del w:id="225" w:author="Ahmed OSMAN" w:date="2023-05-22T19:51:00Z"/>
                <w:rFonts w:ascii="Tahoma"/>
                <w:b/>
                <w:lang w:val="en-GB"/>
              </w:rPr>
            </w:pPr>
          </w:p>
          <w:p w14:paraId="69F45D1D" w14:textId="722901C0" w:rsidR="00C44084" w:rsidRPr="002F1464" w:rsidDel="00F7126C" w:rsidRDefault="00C44084" w:rsidP="0088365E">
            <w:pPr>
              <w:pStyle w:val="TableParagraph"/>
              <w:spacing w:before="0"/>
              <w:ind w:left="0"/>
              <w:rPr>
                <w:del w:id="226" w:author="Ahmed OSMAN" w:date="2023-05-22T19:51:00Z"/>
                <w:rFonts w:ascii="Tahoma"/>
                <w:b/>
                <w:lang w:val="en-GB"/>
              </w:rPr>
            </w:pPr>
          </w:p>
          <w:p w14:paraId="5EA51752" w14:textId="2A352534" w:rsidR="00C44084" w:rsidRPr="002F1464" w:rsidDel="00F7126C" w:rsidRDefault="00C44084" w:rsidP="0088365E">
            <w:pPr>
              <w:pStyle w:val="TableParagraph"/>
              <w:spacing w:before="0"/>
              <w:ind w:left="0"/>
              <w:rPr>
                <w:del w:id="227" w:author="Ahmed OSMAN" w:date="2023-05-22T19:51:00Z"/>
                <w:rFonts w:ascii="Tahoma"/>
                <w:b/>
                <w:lang w:val="en-GB"/>
              </w:rPr>
            </w:pPr>
          </w:p>
          <w:p w14:paraId="7E7C934E" w14:textId="53E0F882" w:rsidR="00C44084" w:rsidRPr="002F1464" w:rsidDel="00F7126C" w:rsidRDefault="00C44084" w:rsidP="0088365E">
            <w:pPr>
              <w:pStyle w:val="TableParagraph"/>
              <w:spacing w:before="0"/>
              <w:ind w:left="0"/>
              <w:rPr>
                <w:del w:id="228" w:author="Ahmed OSMAN" w:date="2023-05-22T19:51:00Z"/>
                <w:rFonts w:ascii="Tahoma"/>
                <w:b/>
                <w:lang w:val="en-GB"/>
              </w:rPr>
            </w:pPr>
          </w:p>
          <w:p w14:paraId="0C2C1478" w14:textId="78AA6B0A" w:rsidR="00C44084" w:rsidRPr="002F1464" w:rsidDel="00F7126C" w:rsidRDefault="00C44084" w:rsidP="0088365E">
            <w:pPr>
              <w:pStyle w:val="TableParagraph"/>
              <w:spacing w:before="0"/>
              <w:ind w:left="0"/>
              <w:rPr>
                <w:del w:id="229" w:author="Ahmed OSMAN" w:date="2023-05-22T19:51:00Z"/>
                <w:rFonts w:ascii="Tahoma"/>
                <w:b/>
                <w:lang w:val="en-GB"/>
              </w:rPr>
            </w:pPr>
          </w:p>
          <w:p w14:paraId="121A0043" w14:textId="3CD95A57" w:rsidR="00C44084" w:rsidRPr="002F1464" w:rsidDel="00F7126C" w:rsidRDefault="00C44084" w:rsidP="0088365E">
            <w:pPr>
              <w:pStyle w:val="TableParagraph"/>
              <w:spacing w:before="0"/>
              <w:ind w:left="0"/>
              <w:rPr>
                <w:del w:id="230" w:author="Ahmed OSMAN" w:date="2023-05-22T19:51:00Z"/>
                <w:rFonts w:ascii="Tahoma"/>
                <w:b/>
                <w:lang w:val="en-GB"/>
              </w:rPr>
            </w:pPr>
          </w:p>
          <w:p w14:paraId="0A88B474" w14:textId="796B913F" w:rsidR="00C44084" w:rsidRPr="002F1464" w:rsidDel="00F7126C" w:rsidRDefault="00C44084" w:rsidP="0088365E">
            <w:pPr>
              <w:pStyle w:val="TableParagraph"/>
              <w:spacing w:before="0"/>
              <w:ind w:left="0"/>
              <w:rPr>
                <w:del w:id="231" w:author="Ahmed OSMAN" w:date="2023-05-22T19:51:00Z"/>
                <w:rFonts w:ascii="Tahoma"/>
                <w:b/>
                <w:lang w:val="en-GB"/>
              </w:rPr>
            </w:pPr>
          </w:p>
          <w:p w14:paraId="397F7CC4" w14:textId="3348E3A8" w:rsidR="00C44084" w:rsidRPr="002F1464" w:rsidDel="00F7126C" w:rsidRDefault="00C44084" w:rsidP="0088365E">
            <w:pPr>
              <w:pStyle w:val="TableParagraph"/>
              <w:spacing w:before="164"/>
              <w:ind w:left="110"/>
              <w:rPr>
                <w:del w:id="232" w:author="Ahmed OSMAN" w:date="2023-05-22T19:51:00Z"/>
                <w:sz w:val="18"/>
                <w:lang w:val="en-GB"/>
              </w:rPr>
            </w:pPr>
            <w:del w:id="233" w:author="Ahmed OSMAN" w:date="2023-05-22T19:51:00Z">
              <w:r w:rsidRPr="002F1464" w:rsidDel="00F7126C">
                <w:rPr>
                  <w:w w:val="120"/>
                  <w:sz w:val="18"/>
                  <w:lang w:val="en-GB"/>
                </w:rPr>
                <w:delText>1.5° × 1.5°</w:delText>
              </w:r>
            </w:del>
          </w:p>
        </w:tc>
        <w:tc>
          <w:tcPr>
            <w:tcW w:w="1086" w:type="dxa"/>
            <w:vMerge w:val="restart"/>
          </w:tcPr>
          <w:p w14:paraId="6AE22EA3" w14:textId="0E526B37" w:rsidR="00C44084" w:rsidRPr="002F1464" w:rsidDel="00F7126C" w:rsidRDefault="00C44084" w:rsidP="0088365E">
            <w:pPr>
              <w:pStyle w:val="TableParagraph"/>
              <w:spacing w:before="0"/>
              <w:ind w:left="0"/>
              <w:rPr>
                <w:del w:id="234" w:author="Ahmed OSMAN" w:date="2023-05-22T19:51:00Z"/>
                <w:rFonts w:ascii="Tahoma"/>
                <w:b/>
                <w:lang w:val="en-GB"/>
              </w:rPr>
            </w:pPr>
          </w:p>
          <w:p w14:paraId="02240F57" w14:textId="0AE7E5E4" w:rsidR="00C44084" w:rsidRPr="002F1464" w:rsidDel="00F7126C" w:rsidRDefault="00C44084" w:rsidP="0088365E">
            <w:pPr>
              <w:pStyle w:val="TableParagraph"/>
              <w:spacing w:before="0"/>
              <w:ind w:left="0"/>
              <w:rPr>
                <w:del w:id="235" w:author="Ahmed OSMAN" w:date="2023-05-22T19:51:00Z"/>
                <w:rFonts w:ascii="Tahoma"/>
                <w:b/>
                <w:lang w:val="en-GB"/>
              </w:rPr>
            </w:pPr>
          </w:p>
          <w:p w14:paraId="3C6D3447" w14:textId="7D6B052F" w:rsidR="00C44084" w:rsidRPr="002F1464" w:rsidDel="00F7126C" w:rsidRDefault="00C44084" w:rsidP="0088365E">
            <w:pPr>
              <w:pStyle w:val="TableParagraph"/>
              <w:spacing w:before="0"/>
              <w:ind w:left="0"/>
              <w:rPr>
                <w:del w:id="236" w:author="Ahmed OSMAN" w:date="2023-05-22T19:51:00Z"/>
                <w:rFonts w:ascii="Tahoma"/>
                <w:b/>
                <w:lang w:val="en-GB"/>
              </w:rPr>
            </w:pPr>
          </w:p>
          <w:p w14:paraId="447B6010" w14:textId="0DB2E678" w:rsidR="00C44084" w:rsidRPr="002F1464" w:rsidDel="00F7126C" w:rsidRDefault="00C44084" w:rsidP="0088365E">
            <w:pPr>
              <w:pStyle w:val="TableParagraph"/>
              <w:spacing w:before="0"/>
              <w:ind w:left="0"/>
              <w:rPr>
                <w:del w:id="237" w:author="Ahmed OSMAN" w:date="2023-05-22T19:51:00Z"/>
                <w:rFonts w:ascii="Tahoma"/>
                <w:b/>
                <w:lang w:val="en-GB"/>
              </w:rPr>
            </w:pPr>
          </w:p>
          <w:p w14:paraId="4C210F3E" w14:textId="23404FF4" w:rsidR="00C44084" w:rsidRPr="002F1464" w:rsidDel="00F7126C" w:rsidRDefault="00C44084" w:rsidP="0088365E">
            <w:pPr>
              <w:pStyle w:val="TableParagraph"/>
              <w:spacing w:before="0"/>
              <w:ind w:left="0"/>
              <w:rPr>
                <w:del w:id="238" w:author="Ahmed OSMAN" w:date="2023-05-22T19:51:00Z"/>
                <w:rFonts w:ascii="Tahoma"/>
                <w:b/>
                <w:lang w:val="en-GB"/>
              </w:rPr>
            </w:pPr>
          </w:p>
          <w:p w14:paraId="2B5297AA" w14:textId="75480C9E" w:rsidR="00C44084" w:rsidRPr="002F1464" w:rsidDel="00F7126C" w:rsidRDefault="00C44084" w:rsidP="0088365E">
            <w:pPr>
              <w:pStyle w:val="TableParagraph"/>
              <w:spacing w:before="0"/>
              <w:ind w:left="0"/>
              <w:rPr>
                <w:del w:id="239" w:author="Ahmed OSMAN" w:date="2023-05-22T19:51:00Z"/>
                <w:rFonts w:ascii="Tahoma"/>
                <w:b/>
                <w:lang w:val="en-GB"/>
              </w:rPr>
            </w:pPr>
          </w:p>
          <w:p w14:paraId="1A911BF1" w14:textId="68190674" w:rsidR="00C44084" w:rsidRPr="002F1464" w:rsidDel="00F7126C" w:rsidRDefault="00C44084" w:rsidP="0088365E">
            <w:pPr>
              <w:pStyle w:val="TableParagraph"/>
              <w:spacing w:before="0"/>
              <w:ind w:left="0"/>
              <w:rPr>
                <w:del w:id="240" w:author="Ahmed OSMAN" w:date="2023-05-22T19:51:00Z"/>
                <w:rFonts w:ascii="Tahoma"/>
                <w:b/>
                <w:lang w:val="en-GB"/>
              </w:rPr>
            </w:pPr>
          </w:p>
          <w:p w14:paraId="4BE9B575" w14:textId="23197020" w:rsidR="00C44084" w:rsidRPr="002F1464" w:rsidDel="00F7126C" w:rsidRDefault="00C44084" w:rsidP="0088365E">
            <w:pPr>
              <w:pStyle w:val="TableParagraph"/>
              <w:spacing w:before="0"/>
              <w:ind w:left="0"/>
              <w:rPr>
                <w:del w:id="241" w:author="Ahmed OSMAN" w:date="2023-05-22T19:51:00Z"/>
                <w:rFonts w:ascii="Tahoma"/>
                <w:b/>
                <w:lang w:val="en-GB"/>
              </w:rPr>
            </w:pPr>
          </w:p>
          <w:p w14:paraId="5FE3193A" w14:textId="21EF4941" w:rsidR="00C44084" w:rsidRPr="002F1464" w:rsidDel="00F7126C" w:rsidRDefault="00C44084" w:rsidP="0088365E">
            <w:pPr>
              <w:pStyle w:val="TableParagraph"/>
              <w:spacing w:before="0"/>
              <w:ind w:left="0"/>
              <w:rPr>
                <w:del w:id="242" w:author="Ahmed OSMAN" w:date="2023-05-22T19:51:00Z"/>
                <w:rFonts w:ascii="Tahoma"/>
                <w:b/>
                <w:lang w:val="en-GB"/>
              </w:rPr>
            </w:pPr>
          </w:p>
          <w:p w14:paraId="264BAA1A" w14:textId="73D9FCFB" w:rsidR="00C44084" w:rsidRPr="002F1464" w:rsidDel="00F7126C" w:rsidRDefault="00C44084" w:rsidP="0088365E">
            <w:pPr>
              <w:pStyle w:val="TableParagraph"/>
              <w:spacing w:before="2"/>
              <w:ind w:left="0"/>
              <w:rPr>
                <w:del w:id="243" w:author="Ahmed OSMAN" w:date="2023-05-22T19:51:00Z"/>
                <w:rFonts w:ascii="Tahoma"/>
                <w:b/>
                <w:sz w:val="21"/>
                <w:lang w:val="en-GB"/>
              </w:rPr>
            </w:pPr>
          </w:p>
          <w:p w14:paraId="3FC96DBA" w14:textId="0ABB5D50" w:rsidR="00C44084" w:rsidRPr="002F1464" w:rsidDel="00F7126C" w:rsidRDefault="00C44084" w:rsidP="0088365E">
            <w:pPr>
              <w:pStyle w:val="TableParagraph"/>
              <w:spacing w:before="0"/>
              <w:ind w:left="129" w:right="127"/>
              <w:jc w:val="center"/>
              <w:rPr>
                <w:del w:id="244" w:author="Ahmed OSMAN" w:date="2023-05-22T19:51:00Z"/>
                <w:sz w:val="18"/>
                <w:lang w:val="en-GB"/>
              </w:rPr>
            </w:pPr>
            <w:del w:id="245" w:author="Ahmed OSMAN" w:date="2023-05-22T19:51:00Z">
              <w:r w:rsidRPr="002F1464" w:rsidDel="00F7126C">
                <w:rPr>
                  <w:spacing w:val="-3"/>
                  <w:w w:val="110"/>
                  <w:sz w:val="18"/>
                  <w:lang w:val="en-GB"/>
                </w:rPr>
                <w:delText xml:space="preserve">10 </w:delText>
              </w:r>
              <w:r w:rsidRPr="002F1464" w:rsidDel="00F7126C">
                <w:rPr>
                  <w:w w:val="110"/>
                  <w:sz w:val="18"/>
                  <w:lang w:val="en-GB"/>
                </w:rPr>
                <w:delText xml:space="preserve">days </w:delText>
              </w:r>
              <w:r w:rsidRPr="002F1464" w:rsidDel="00F7126C">
                <w:rPr>
                  <w:spacing w:val="-4"/>
                  <w:w w:val="110"/>
                  <w:sz w:val="18"/>
                  <w:lang w:val="en-GB"/>
                </w:rPr>
                <w:delText xml:space="preserve">(or </w:delText>
              </w:r>
              <w:r w:rsidRPr="002F1464" w:rsidDel="00F7126C">
                <w:rPr>
                  <w:w w:val="110"/>
                  <w:sz w:val="18"/>
                  <w:lang w:val="en-GB"/>
                </w:rPr>
                <w:delText xml:space="preserve">the maximum range if </w:delText>
              </w:r>
              <w:r w:rsidRPr="002F1464" w:rsidDel="00F7126C">
                <w:rPr>
                  <w:spacing w:val="-5"/>
                  <w:w w:val="110"/>
                  <w:sz w:val="18"/>
                  <w:lang w:val="en-GB"/>
                </w:rPr>
                <w:delText>less)</w:delText>
              </w:r>
            </w:del>
          </w:p>
        </w:tc>
        <w:tc>
          <w:tcPr>
            <w:tcW w:w="776" w:type="dxa"/>
            <w:vMerge w:val="restart"/>
          </w:tcPr>
          <w:p w14:paraId="2D8360F2" w14:textId="50F78AEC" w:rsidR="00C44084" w:rsidRPr="002F1464" w:rsidDel="00F7126C" w:rsidRDefault="00C44084" w:rsidP="0088365E">
            <w:pPr>
              <w:pStyle w:val="TableParagraph"/>
              <w:spacing w:before="0"/>
              <w:ind w:left="0"/>
              <w:rPr>
                <w:del w:id="246" w:author="Ahmed OSMAN" w:date="2023-05-22T19:51:00Z"/>
                <w:rFonts w:ascii="Tahoma"/>
                <w:b/>
                <w:lang w:val="en-GB"/>
              </w:rPr>
            </w:pPr>
          </w:p>
          <w:p w14:paraId="242AFEBB" w14:textId="439956CD" w:rsidR="00C44084" w:rsidRPr="002F1464" w:rsidDel="00F7126C" w:rsidRDefault="00C44084" w:rsidP="0088365E">
            <w:pPr>
              <w:pStyle w:val="TableParagraph"/>
              <w:spacing w:before="0"/>
              <w:ind w:left="0"/>
              <w:rPr>
                <w:del w:id="247" w:author="Ahmed OSMAN" w:date="2023-05-22T19:51:00Z"/>
                <w:rFonts w:ascii="Tahoma"/>
                <w:b/>
                <w:lang w:val="en-GB"/>
              </w:rPr>
            </w:pPr>
          </w:p>
          <w:p w14:paraId="207B051B" w14:textId="6CA3D2DB" w:rsidR="00C44084" w:rsidRPr="002F1464" w:rsidDel="00F7126C" w:rsidRDefault="00C44084" w:rsidP="0088365E">
            <w:pPr>
              <w:pStyle w:val="TableParagraph"/>
              <w:spacing w:before="0"/>
              <w:ind w:left="0"/>
              <w:rPr>
                <w:del w:id="248" w:author="Ahmed OSMAN" w:date="2023-05-22T19:51:00Z"/>
                <w:rFonts w:ascii="Tahoma"/>
                <w:b/>
                <w:lang w:val="en-GB"/>
              </w:rPr>
            </w:pPr>
          </w:p>
          <w:p w14:paraId="2A7FA6FD" w14:textId="63DD1A56" w:rsidR="00C44084" w:rsidRPr="002F1464" w:rsidDel="00F7126C" w:rsidRDefault="00C44084" w:rsidP="0088365E">
            <w:pPr>
              <w:pStyle w:val="TableParagraph"/>
              <w:spacing w:before="0"/>
              <w:ind w:left="0"/>
              <w:rPr>
                <w:del w:id="249" w:author="Ahmed OSMAN" w:date="2023-05-22T19:51:00Z"/>
                <w:rFonts w:ascii="Tahoma"/>
                <w:b/>
                <w:lang w:val="en-GB"/>
              </w:rPr>
            </w:pPr>
          </w:p>
          <w:p w14:paraId="7E360B01" w14:textId="34483BF8" w:rsidR="00C44084" w:rsidRPr="002F1464" w:rsidDel="00F7126C" w:rsidRDefault="00C44084" w:rsidP="0088365E">
            <w:pPr>
              <w:pStyle w:val="TableParagraph"/>
              <w:spacing w:before="0"/>
              <w:ind w:left="0"/>
              <w:rPr>
                <w:del w:id="250" w:author="Ahmed OSMAN" w:date="2023-05-22T19:51:00Z"/>
                <w:rFonts w:ascii="Tahoma"/>
                <w:b/>
                <w:lang w:val="en-GB"/>
              </w:rPr>
            </w:pPr>
          </w:p>
          <w:p w14:paraId="7A51100F" w14:textId="5231740E" w:rsidR="00C44084" w:rsidRPr="002F1464" w:rsidDel="00F7126C" w:rsidRDefault="00C44084" w:rsidP="0088365E">
            <w:pPr>
              <w:pStyle w:val="TableParagraph"/>
              <w:spacing w:before="0"/>
              <w:ind w:left="0"/>
              <w:rPr>
                <w:del w:id="251" w:author="Ahmed OSMAN" w:date="2023-05-22T19:51:00Z"/>
                <w:rFonts w:ascii="Tahoma"/>
                <w:b/>
                <w:lang w:val="en-GB"/>
              </w:rPr>
            </w:pPr>
          </w:p>
          <w:p w14:paraId="12E20278" w14:textId="4E3E2A8E" w:rsidR="00C44084" w:rsidRPr="002F1464" w:rsidDel="00F7126C" w:rsidRDefault="00C44084" w:rsidP="0088365E">
            <w:pPr>
              <w:pStyle w:val="TableParagraph"/>
              <w:spacing w:before="0"/>
              <w:ind w:left="0"/>
              <w:rPr>
                <w:del w:id="252" w:author="Ahmed OSMAN" w:date="2023-05-22T19:51:00Z"/>
                <w:rFonts w:ascii="Tahoma"/>
                <w:b/>
                <w:lang w:val="en-GB"/>
              </w:rPr>
            </w:pPr>
          </w:p>
          <w:p w14:paraId="0385622E" w14:textId="41F371E3" w:rsidR="00C44084" w:rsidRPr="002F1464" w:rsidDel="00F7126C" w:rsidRDefault="00C44084" w:rsidP="0088365E">
            <w:pPr>
              <w:pStyle w:val="TableParagraph"/>
              <w:spacing w:before="0"/>
              <w:ind w:left="0"/>
              <w:rPr>
                <w:del w:id="253" w:author="Ahmed OSMAN" w:date="2023-05-22T19:51:00Z"/>
                <w:rFonts w:ascii="Tahoma"/>
                <w:b/>
                <w:lang w:val="en-GB"/>
              </w:rPr>
            </w:pPr>
          </w:p>
          <w:p w14:paraId="2F14351C" w14:textId="3364E550" w:rsidR="00C44084" w:rsidRPr="002F1464" w:rsidDel="00F7126C" w:rsidRDefault="00C44084" w:rsidP="0088365E">
            <w:pPr>
              <w:pStyle w:val="TableParagraph"/>
              <w:spacing w:before="0"/>
              <w:ind w:left="0"/>
              <w:rPr>
                <w:del w:id="254" w:author="Ahmed OSMAN" w:date="2023-05-22T19:51:00Z"/>
                <w:rFonts w:ascii="Tahoma"/>
                <w:b/>
                <w:lang w:val="en-GB"/>
              </w:rPr>
            </w:pPr>
          </w:p>
          <w:p w14:paraId="35464811" w14:textId="40BDEB5B" w:rsidR="00C44084" w:rsidRPr="002F1464" w:rsidDel="00F7126C" w:rsidRDefault="00C44084" w:rsidP="0088365E">
            <w:pPr>
              <w:pStyle w:val="TableParagraph"/>
              <w:spacing w:before="0"/>
              <w:ind w:left="0"/>
              <w:rPr>
                <w:del w:id="255" w:author="Ahmed OSMAN" w:date="2023-05-22T19:51:00Z"/>
                <w:rFonts w:ascii="Tahoma"/>
                <w:b/>
                <w:lang w:val="en-GB"/>
              </w:rPr>
            </w:pPr>
          </w:p>
          <w:p w14:paraId="6447864C" w14:textId="50FACBDD" w:rsidR="00C44084" w:rsidRPr="002F1464" w:rsidDel="00F7126C" w:rsidRDefault="00C44084" w:rsidP="0088365E">
            <w:pPr>
              <w:pStyle w:val="TableParagraph"/>
              <w:spacing w:before="4"/>
              <w:ind w:left="0"/>
              <w:rPr>
                <w:del w:id="256" w:author="Ahmed OSMAN" w:date="2023-05-22T19:51:00Z"/>
                <w:rFonts w:ascii="Tahoma"/>
                <w:b/>
                <w:sz w:val="17"/>
                <w:lang w:val="en-GB"/>
              </w:rPr>
            </w:pPr>
          </w:p>
          <w:p w14:paraId="26F7EE73" w14:textId="7EE17DDB" w:rsidR="00C44084" w:rsidRPr="002F1464" w:rsidDel="00F7126C" w:rsidRDefault="00C44084" w:rsidP="0088365E">
            <w:pPr>
              <w:pStyle w:val="TableParagraph"/>
              <w:spacing w:before="0"/>
              <w:ind w:left="291" w:right="147" w:hanging="130"/>
              <w:rPr>
                <w:del w:id="257" w:author="Ahmed OSMAN" w:date="2023-05-22T19:51:00Z"/>
                <w:sz w:val="18"/>
                <w:lang w:val="en-GB"/>
              </w:rPr>
            </w:pPr>
            <w:del w:id="258" w:author="Ahmed OSMAN" w:date="2023-05-22T19:51:00Z">
              <w:r w:rsidRPr="002F1464" w:rsidDel="00F7126C">
                <w:rPr>
                  <w:w w:val="110"/>
                  <w:sz w:val="18"/>
                  <w:lang w:val="en-GB"/>
                </w:rPr>
                <w:delText>Every 12</w:delText>
              </w:r>
            </w:del>
          </w:p>
          <w:p w14:paraId="10836748" w14:textId="20E756A9" w:rsidR="00C44084" w:rsidRPr="002F1464" w:rsidDel="00F7126C" w:rsidRDefault="00C44084" w:rsidP="0088365E">
            <w:pPr>
              <w:pStyle w:val="TableParagraph"/>
              <w:spacing w:before="0"/>
              <w:ind w:left="152"/>
              <w:rPr>
                <w:del w:id="259" w:author="Ahmed OSMAN" w:date="2023-05-22T19:51:00Z"/>
                <w:sz w:val="18"/>
                <w:lang w:val="en-GB"/>
              </w:rPr>
            </w:pPr>
            <w:del w:id="260" w:author="Ahmed OSMAN" w:date="2023-05-22T19:51:00Z">
              <w:r w:rsidRPr="002F1464" w:rsidDel="00F7126C">
                <w:rPr>
                  <w:w w:val="110"/>
                  <w:sz w:val="18"/>
                  <w:lang w:val="en-GB"/>
                </w:rPr>
                <w:delText>hours</w:delText>
              </w:r>
            </w:del>
          </w:p>
        </w:tc>
        <w:tc>
          <w:tcPr>
            <w:tcW w:w="1083" w:type="dxa"/>
            <w:vMerge w:val="restart"/>
          </w:tcPr>
          <w:p w14:paraId="1C1DDCCC" w14:textId="65F442B2" w:rsidR="00C44084" w:rsidRPr="002F1464" w:rsidDel="00F7126C" w:rsidRDefault="00C44084" w:rsidP="0088365E">
            <w:pPr>
              <w:pStyle w:val="TableParagraph"/>
              <w:spacing w:before="0"/>
              <w:ind w:left="0"/>
              <w:rPr>
                <w:del w:id="261" w:author="Ahmed OSMAN" w:date="2023-05-22T19:51:00Z"/>
                <w:rFonts w:ascii="Tahoma"/>
                <w:b/>
                <w:lang w:val="en-GB"/>
              </w:rPr>
            </w:pPr>
          </w:p>
          <w:p w14:paraId="40AC34F5" w14:textId="66AF946F" w:rsidR="00C44084" w:rsidRPr="002F1464" w:rsidDel="00F7126C" w:rsidRDefault="00C44084" w:rsidP="0088365E">
            <w:pPr>
              <w:pStyle w:val="TableParagraph"/>
              <w:spacing w:before="0"/>
              <w:ind w:left="0"/>
              <w:rPr>
                <w:del w:id="262" w:author="Ahmed OSMAN" w:date="2023-05-22T19:51:00Z"/>
                <w:rFonts w:ascii="Tahoma"/>
                <w:b/>
                <w:lang w:val="en-GB"/>
              </w:rPr>
            </w:pPr>
          </w:p>
          <w:p w14:paraId="29787359" w14:textId="78DE4422" w:rsidR="00C44084" w:rsidRPr="002F1464" w:rsidDel="00F7126C" w:rsidRDefault="00C44084" w:rsidP="0088365E">
            <w:pPr>
              <w:pStyle w:val="TableParagraph"/>
              <w:spacing w:before="0"/>
              <w:ind w:left="0"/>
              <w:rPr>
                <w:del w:id="263" w:author="Ahmed OSMAN" w:date="2023-05-22T19:51:00Z"/>
                <w:rFonts w:ascii="Tahoma"/>
                <w:b/>
                <w:lang w:val="en-GB"/>
              </w:rPr>
            </w:pPr>
          </w:p>
          <w:p w14:paraId="0CEDD6BB" w14:textId="01E8B614" w:rsidR="00C44084" w:rsidRPr="002F1464" w:rsidDel="00F7126C" w:rsidRDefault="00C44084" w:rsidP="0088365E">
            <w:pPr>
              <w:pStyle w:val="TableParagraph"/>
              <w:spacing w:before="0"/>
              <w:ind w:left="0"/>
              <w:rPr>
                <w:del w:id="264" w:author="Ahmed OSMAN" w:date="2023-05-22T19:51:00Z"/>
                <w:rFonts w:ascii="Tahoma"/>
                <w:b/>
                <w:lang w:val="en-GB"/>
              </w:rPr>
            </w:pPr>
          </w:p>
          <w:p w14:paraId="1B537CA8" w14:textId="579DDC21" w:rsidR="00C44084" w:rsidRPr="002F1464" w:rsidDel="00F7126C" w:rsidRDefault="00C44084" w:rsidP="0088365E">
            <w:pPr>
              <w:pStyle w:val="TableParagraph"/>
              <w:spacing w:before="0"/>
              <w:ind w:left="0"/>
              <w:rPr>
                <w:del w:id="265" w:author="Ahmed OSMAN" w:date="2023-05-22T19:51:00Z"/>
                <w:rFonts w:ascii="Tahoma"/>
                <w:b/>
                <w:lang w:val="en-GB"/>
              </w:rPr>
            </w:pPr>
          </w:p>
          <w:p w14:paraId="6CE1FFC3" w14:textId="5E12C70A" w:rsidR="00C44084" w:rsidRPr="002F1464" w:rsidDel="00F7126C" w:rsidRDefault="00C44084" w:rsidP="0088365E">
            <w:pPr>
              <w:pStyle w:val="TableParagraph"/>
              <w:spacing w:before="0"/>
              <w:ind w:left="0"/>
              <w:rPr>
                <w:del w:id="266" w:author="Ahmed OSMAN" w:date="2023-05-22T19:51:00Z"/>
                <w:rFonts w:ascii="Tahoma"/>
                <w:b/>
                <w:lang w:val="en-GB"/>
              </w:rPr>
            </w:pPr>
          </w:p>
          <w:p w14:paraId="351DC7AA" w14:textId="116AAE71" w:rsidR="00C44084" w:rsidRPr="002F1464" w:rsidDel="00F7126C" w:rsidRDefault="00C44084" w:rsidP="0088365E">
            <w:pPr>
              <w:pStyle w:val="TableParagraph"/>
              <w:spacing w:before="0"/>
              <w:ind w:left="0"/>
              <w:rPr>
                <w:del w:id="267" w:author="Ahmed OSMAN" w:date="2023-05-22T19:51:00Z"/>
                <w:rFonts w:ascii="Tahoma"/>
                <w:b/>
                <w:lang w:val="en-GB"/>
              </w:rPr>
            </w:pPr>
          </w:p>
          <w:p w14:paraId="528186EB" w14:textId="44B2D66E" w:rsidR="00C44084" w:rsidRPr="002F1464" w:rsidDel="00F7126C" w:rsidRDefault="00C44084" w:rsidP="0088365E">
            <w:pPr>
              <w:pStyle w:val="TableParagraph"/>
              <w:spacing w:before="0"/>
              <w:ind w:left="0"/>
              <w:rPr>
                <w:del w:id="268" w:author="Ahmed OSMAN" w:date="2023-05-22T19:51:00Z"/>
                <w:rFonts w:ascii="Tahoma"/>
                <w:b/>
                <w:lang w:val="en-GB"/>
              </w:rPr>
            </w:pPr>
          </w:p>
          <w:p w14:paraId="4E21CE1F" w14:textId="1BD90857" w:rsidR="00C44084" w:rsidRPr="002F1464" w:rsidDel="00F7126C" w:rsidRDefault="00C44084" w:rsidP="0088365E">
            <w:pPr>
              <w:pStyle w:val="TableParagraph"/>
              <w:spacing w:before="0"/>
              <w:ind w:left="0"/>
              <w:rPr>
                <w:del w:id="269" w:author="Ahmed OSMAN" w:date="2023-05-22T19:51:00Z"/>
                <w:rFonts w:ascii="Tahoma"/>
                <w:b/>
                <w:lang w:val="en-GB"/>
              </w:rPr>
            </w:pPr>
          </w:p>
          <w:p w14:paraId="01ED528F" w14:textId="7021A4EE" w:rsidR="00C44084" w:rsidRPr="002F1464" w:rsidDel="00F7126C" w:rsidRDefault="00C44084" w:rsidP="0088365E">
            <w:pPr>
              <w:pStyle w:val="TableParagraph"/>
              <w:spacing w:before="0"/>
              <w:ind w:left="0"/>
              <w:rPr>
                <w:del w:id="270" w:author="Ahmed OSMAN" w:date="2023-05-22T19:51:00Z"/>
                <w:rFonts w:ascii="Tahoma"/>
                <w:b/>
                <w:lang w:val="en-GB"/>
              </w:rPr>
            </w:pPr>
          </w:p>
          <w:p w14:paraId="0884DC85" w14:textId="55C1288F" w:rsidR="00C44084" w:rsidRPr="002F1464" w:rsidDel="00F7126C" w:rsidRDefault="00C44084" w:rsidP="0088365E">
            <w:pPr>
              <w:pStyle w:val="TableParagraph"/>
              <w:spacing w:before="0"/>
              <w:ind w:left="0"/>
              <w:rPr>
                <w:del w:id="271" w:author="Ahmed OSMAN" w:date="2023-05-22T19:51:00Z"/>
                <w:rFonts w:ascii="Tahoma"/>
                <w:b/>
                <w:lang w:val="en-GB"/>
              </w:rPr>
            </w:pPr>
          </w:p>
          <w:p w14:paraId="6C0C8001" w14:textId="55843C9B" w:rsidR="00C44084" w:rsidRPr="002F1464" w:rsidDel="00F7126C" w:rsidRDefault="00C44084" w:rsidP="0088365E">
            <w:pPr>
              <w:pStyle w:val="TableParagraph"/>
              <w:spacing w:before="164"/>
              <w:ind w:left="83"/>
              <w:rPr>
                <w:del w:id="272" w:author="Ahmed OSMAN" w:date="2023-05-22T19:51:00Z"/>
                <w:sz w:val="18"/>
                <w:lang w:val="en-GB"/>
              </w:rPr>
            </w:pPr>
            <w:del w:id="273" w:author="Ahmed OSMAN" w:date="2023-05-22T19:51:00Z">
              <w:r w:rsidRPr="002F1464" w:rsidDel="00F7126C">
                <w:rPr>
                  <w:w w:val="110"/>
                  <w:sz w:val="18"/>
                  <w:lang w:val="en-GB"/>
                </w:rPr>
                <w:delText>Once a day</w:delText>
              </w:r>
            </w:del>
          </w:p>
        </w:tc>
      </w:tr>
      <w:tr w:rsidR="00C44084" w:rsidRPr="002F1464" w:rsidDel="00F7126C" w14:paraId="1F52023B" w14:textId="19ED47B5" w:rsidTr="00753397">
        <w:trPr>
          <w:trHeight w:hRule="exact" w:val="734"/>
          <w:del w:id="274" w:author="Ahmed OSMAN" w:date="2023-05-22T19:51:00Z"/>
        </w:trPr>
        <w:tc>
          <w:tcPr>
            <w:tcW w:w="1458" w:type="dxa"/>
          </w:tcPr>
          <w:p w14:paraId="72A9C0BC" w14:textId="5B898AC4" w:rsidR="00C44084" w:rsidRPr="002F1464" w:rsidDel="00F7126C" w:rsidRDefault="00C44084" w:rsidP="0088365E">
            <w:pPr>
              <w:pStyle w:val="TableParagraph"/>
              <w:ind w:right="119"/>
              <w:rPr>
                <w:del w:id="275" w:author="Ahmed OSMAN" w:date="2023-05-22T19:51:00Z"/>
                <w:sz w:val="18"/>
                <w:lang w:val="en-GB"/>
              </w:rPr>
            </w:pPr>
            <w:del w:id="276" w:author="Ahmed OSMAN" w:date="2023-05-22T19:51:00Z">
              <w:r w:rsidRPr="002F1464" w:rsidDel="00F7126C">
                <w:rPr>
                  <w:w w:val="110"/>
                  <w:sz w:val="18"/>
                  <w:lang w:val="en-GB"/>
                </w:rPr>
                <w:delText>Probability of 10-m sustained wind and gusts</w:delText>
              </w:r>
            </w:del>
          </w:p>
        </w:tc>
        <w:tc>
          <w:tcPr>
            <w:tcW w:w="866" w:type="dxa"/>
          </w:tcPr>
          <w:p w14:paraId="7553EE5F" w14:textId="469D79B0" w:rsidR="00C44084" w:rsidRPr="002F1464" w:rsidDel="00F7126C" w:rsidRDefault="00C44084" w:rsidP="0088365E">
            <w:pPr>
              <w:pStyle w:val="TableParagraph"/>
              <w:spacing w:before="6"/>
              <w:ind w:left="0"/>
              <w:rPr>
                <w:del w:id="277" w:author="Ahmed OSMAN" w:date="2023-05-22T19:51:00Z"/>
                <w:rFonts w:ascii="Tahoma"/>
                <w:b/>
                <w:sz w:val="21"/>
                <w:lang w:val="en-GB"/>
              </w:rPr>
            </w:pPr>
          </w:p>
          <w:p w14:paraId="2FEC98F1" w14:textId="464C54CB" w:rsidR="00C44084" w:rsidRPr="002F1464" w:rsidDel="00F7126C" w:rsidRDefault="00C44084" w:rsidP="0088365E">
            <w:pPr>
              <w:pStyle w:val="TableParagraph"/>
              <w:spacing w:before="0"/>
              <w:rPr>
                <w:del w:id="278" w:author="Ahmed OSMAN" w:date="2023-05-22T19:51:00Z"/>
                <w:sz w:val="18"/>
                <w:lang w:val="en-GB"/>
              </w:rPr>
            </w:pPr>
            <w:del w:id="279" w:author="Ahmed OSMAN" w:date="2023-05-22T19:51:00Z">
              <w:r w:rsidRPr="002F1464" w:rsidDel="00F7126C">
                <w:rPr>
                  <w:w w:val="110"/>
                  <w:sz w:val="18"/>
                  <w:lang w:val="en-GB"/>
                </w:rPr>
                <w:delText>Surface</w:delText>
              </w:r>
            </w:del>
          </w:p>
        </w:tc>
        <w:tc>
          <w:tcPr>
            <w:tcW w:w="2010" w:type="dxa"/>
          </w:tcPr>
          <w:p w14:paraId="22B414B8" w14:textId="795DBDBE" w:rsidR="00C44084" w:rsidRPr="002F1464" w:rsidDel="00F7126C" w:rsidRDefault="00C44084" w:rsidP="0088365E">
            <w:pPr>
              <w:pStyle w:val="TableParagraph"/>
              <w:spacing w:before="6"/>
              <w:ind w:left="0"/>
              <w:rPr>
                <w:del w:id="280" w:author="Ahmed OSMAN" w:date="2023-05-22T19:51:00Z"/>
                <w:rFonts w:ascii="Tahoma"/>
                <w:b/>
                <w:sz w:val="21"/>
                <w:lang w:val="en-GB"/>
              </w:rPr>
            </w:pPr>
          </w:p>
          <w:p w14:paraId="718B8F0A" w14:textId="2007DB7F" w:rsidR="00C44084" w:rsidRPr="002F1464" w:rsidDel="00F7126C" w:rsidRDefault="00C44084" w:rsidP="0088365E">
            <w:pPr>
              <w:pStyle w:val="TableParagraph"/>
              <w:spacing w:before="0"/>
              <w:ind w:left="94" w:right="95"/>
              <w:jc w:val="center"/>
              <w:rPr>
                <w:del w:id="281" w:author="Ahmed OSMAN" w:date="2023-05-22T19:51:00Z"/>
                <w:sz w:val="10"/>
                <w:lang w:val="en-GB"/>
              </w:rPr>
            </w:pPr>
            <w:del w:id="282" w:author="Ahmed OSMAN" w:date="2023-05-22T19:51:00Z">
              <w:r w:rsidRPr="002F1464" w:rsidDel="00F7126C">
                <w:rPr>
                  <w:w w:val="110"/>
                  <w:sz w:val="18"/>
                  <w:lang w:val="en-GB"/>
                </w:rPr>
                <w:delText>10, 15 and 25 m s</w:delText>
              </w:r>
              <w:r w:rsidRPr="002F1464" w:rsidDel="00F7126C">
                <w:rPr>
                  <w:w w:val="110"/>
                  <w:position w:val="6"/>
                  <w:sz w:val="10"/>
                  <w:lang w:val="en-GB"/>
                </w:rPr>
                <w:delText>–1</w:delText>
              </w:r>
            </w:del>
          </w:p>
        </w:tc>
        <w:tc>
          <w:tcPr>
            <w:tcW w:w="1086" w:type="dxa"/>
            <w:vMerge/>
          </w:tcPr>
          <w:p w14:paraId="11FB5551" w14:textId="687C4FDB" w:rsidR="00C44084" w:rsidRPr="002F1464" w:rsidDel="00F7126C" w:rsidRDefault="00C44084" w:rsidP="0088365E">
            <w:pPr>
              <w:rPr>
                <w:del w:id="283" w:author="Ahmed OSMAN" w:date="2023-05-22T19:51:00Z"/>
              </w:rPr>
            </w:pPr>
          </w:p>
        </w:tc>
        <w:tc>
          <w:tcPr>
            <w:tcW w:w="1086" w:type="dxa"/>
            <w:vMerge/>
          </w:tcPr>
          <w:p w14:paraId="7204C071" w14:textId="041071A8" w:rsidR="00C44084" w:rsidRPr="002F1464" w:rsidDel="00F7126C" w:rsidRDefault="00C44084" w:rsidP="0088365E">
            <w:pPr>
              <w:rPr>
                <w:del w:id="284" w:author="Ahmed OSMAN" w:date="2023-05-22T19:51:00Z"/>
              </w:rPr>
            </w:pPr>
          </w:p>
        </w:tc>
        <w:tc>
          <w:tcPr>
            <w:tcW w:w="776" w:type="dxa"/>
            <w:vMerge/>
          </w:tcPr>
          <w:p w14:paraId="3B579BD9" w14:textId="05E4FF7E" w:rsidR="00C44084" w:rsidRPr="002F1464" w:rsidDel="00F7126C" w:rsidRDefault="00C44084" w:rsidP="0088365E">
            <w:pPr>
              <w:rPr>
                <w:del w:id="285" w:author="Ahmed OSMAN" w:date="2023-05-22T19:51:00Z"/>
              </w:rPr>
            </w:pPr>
          </w:p>
        </w:tc>
        <w:tc>
          <w:tcPr>
            <w:tcW w:w="1083" w:type="dxa"/>
            <w:vMerge/>
          </w:tcPr>
          <w:p w14:paraId="2B02A3C8" w14:textId="3D2A46DC" w:rsidR="00C44084" w:rsidRPr="002F1464" w:rsidDel="00F7126C" w:rsidRDefault="00C44084" w:rsidP="0088365E">
            <w:pPr>
              <w:rPr>
                <w:del w:id="286" w:author="Ahmed OSMAN" w:date="2023-05-22T19:51:00Z"/>
              </w:rPr>
            </w:pPr>
          </w:p>
        </w:tc>
      </w:tr>
      <w:tr w:rsidR="00C44084" w:rsidRPr="002F1464" w:rsidDel="00F7126C" w14:paraId="00CC9FEF" w14:textId="1371ED62" w:rsidTr="00753397">
        <w:trPr>
          <w:trHeight w:hRule="exact" w:val="1394"/>
          <w:del w:id="287" w:author="Ahmed OSMAN" w:date="2023-05-22T19:51:00Z"/>
        </w:trPr>
        <w:tc>
          <w:tcPr>
            <w:tcW w:w="1458" w:type="dxa"/>
          </w:tcPr>
          <w:p w14:paraId="282C4B5B" w14:textId="3EE49FCE" w:rsidR="00C44084" w:rsidRPr="002F1464" w:rsidDel="00F7126C" w:rsidRDefault="00C44084" w:rsidP="0088365E">
            <w:pPr>
              <w:pStyle w:val="TableParagraph"/>
              <w:spacing w:before="8"/>
              <w:ind w:left="0"/>
              <w:rPr>
                <w:del w:id="288" w:author="Ahmed OSMAN" w:date="2023-05-22T19:51:00Z"/>
                <w:rFonts w:ascii="Tahoma"/>
                <w:b/>
                <w:sz w:val="30"/>
                <w:lang w:val="en-GB"/>
              </w:rPr>
            </w:pPr>
          </w:p>
          <w:p w14:paraId="4653A532" w14:textId="40F207E7" w:rsidR="00C44084" w:rsidRPr="002F1464" w:rsidDel="00F7126C" w:rsidRDefault="00C44084" w:rsidP="0088365E">
            <w:pPr>
              <w:pStyle w:val="TableParagraph"/>
              <w:spacing w:before="0"/>
              <w:ind w:right="275"/>
              <w:rPr>
                <w:del w:id="289" w:author="Ahmed OSMAN" w:date="2023-05-22T19:51:00Z"/>
                <w:sz w:val="18"/>
                <w:lang w:val="en-GB"/>
              </w:rPr>
            </w:pPr>
            <w:del w:id="290" w:author="Ahmed OSMAN" w:date="2023-05-22T19:51:00Z">
              <w:r w:rsidRPr="002F1464" w:rsidDel="00F7126C">
                <w:rPr>
                  <w:w w:val="110"/>
                  <w:sz w:val="18"/>
                  <w:lang w:val="en-GB"/>
                </w:rPr>
                <w:delText>Probability of temperature anomalies</w:delText>
              </w:r>
            </w:del>
          </w:p>
        </w:tc>
        <w:tc>
          <w:tcPr>
            <w:tcW w:w="866" w:type="dxa"/>
          </w:tcPr>
          <w:p w14:paraId="11F53F6A" w14:textId="2025FF03" w:rsidR="00C44084" w:rsidRPr="002F1464" w:rsidDel="00F7126C" w:rsidRDefault="00C44084" w:rsidP="0088365E">
            <w:pPr>
              <w:pStyle w:val="TableParagraph"/>
              <w:spacing w:before="0"/>
              <w:ind w:left="0"/>
              <w:rPr>
                <w:del w:id="291" w:author="Ahmed OSMAN" w:date="2023-05-22T19:51:00Z"/>
                <w:rFonts w:ascii="Tahoma"/>
                <w:b/>
                <w:lang w:val="en-GB"/>
              </w:rPr>
            </w:pPr>
          </w:p>
          <w:p w14:paraId="088E8D98" w14:textId="6CB4E49D" w:rsidR="00C44084" w:rsidRPr="002F1464" w:rsidDel="00F7126C" w:rsidRDefault="00C44084" w:rsidP="0088365E">
            <w:pPr>
              <w:pStyle w:val="TableParagraph"/>
              <w:spacing w:before="10"/>
              <w:ind w:left="0"/>
              <w:rPr>
                <w:del w:id="292" w:author="Ahmed OSMAN" w:date="2023-05-22T19:51:00Z"/>
                <w:rFonts w:ascii="Tahoma"/>
                <w:b/>
                <w:sz w:val="26"/>
                <w:lang w:val="en-GB"/>
              </w:rPr>
            </w:pPr>
          </w:p>
          <w:p w14:paraId="5FDAA9A7" w14:textId="62112F53" w:rsidR="00C44084" w:rsidRPr="002F1464" w:rsidDel="00F7126C" w:rsidRDefault="00C44084" w:rsidP="0088365E">
            <w:pPr>
              <w:pStyle w:val="TableParagraph"/>
              <w:spacing w:before="0"/>
              <w:rPr>
                <w:del w:id="293" w:author="Ahmed OSMAN" w:date="2023-05-22T19:51:00Z"/>
                <w:sz w:val="18"/>
                <w:lang w:val="en-GB"/>
              </w:rPr>
            </w:pPr>
            <w:del w:id="294" w:author="Ahmed OSMAN" w:date="2023-05-22T19:51:00Z">
              <w:r w:rsidRPr="002F1464" w:rsidDel="00F7126C">
                <w:rPr>
                  <w:w w:val="110"/>
                  <w:sz w:val="18"/>
                  <w:lang w:val="en-GB"/>
                </w:rPr>
                <w:delText>850</w:delText>
              </w:r>
            </w:del>
          </w:p>
        </w:tc>
        <w:tc>
          <w:tcPr>
            <w:tcW w:w="2010" w:type="dxa"/>
          </w:tcPr>
          <w:p w14:paraId="62AB56AA" w14:textId="76BF330B" w:rsidR="00C44084" w:rsidRPr="002F1464" w:rsidDel="00F7126C" w:rsidRDefault="00C44084" w:rsidP="0088365E">
            <w:pPr>
              <w:pStyle w:val="TableParagraph"/>
              <w:ind w:left="97" w:right="95"/>
              <w:jc w:val="center"/>
              <w:rPr>
                <w:del w:id="295" w:author="Ahmed OSMAN" w:date="2023-05-22T19:51:00Z"/>
                <w:sz w:val="18"/>
                <w:lang w:val="en-GB"/>
              </w:rPr>
            </w:pPr>
            <w:del w:id="296" w:author="Ahmed OSMAN" w:date="2023-05-22T19:51:00Z">
              <w:r w:rsidRPr="002F1464" w:rsidDel="00F7126C">
                <w:rPr>
                  <w:w w:val="110"/>
                  <w:sz w:val="18"/>
                  <w:lang w:val="en-GB"/>
                </w:rPr>
                <w:delText>±1, ±1.5, ±2 standard deviations with respect to a reanalysis climatology specified by the Producing Centre</w:delText>
              </w:r>
            </w:del>
          </w:p>
        </w:tc>
        <w:tc>
          <w:tcPr>
            <w:tcW w:w="1086" w:type="dxa"/>
            <w:vMerge/>
          </w:tcPr>
          <w:p w14:paraId="6228A048" w14:textId="20161F90" w:rsidR="00C44084" w:rsidRPr="002F1464" w:rsidDel="00F7126C" w:rsidRDefault="00C44084" w:rsidP="0088365E">
            <w:pPr>
              <w:rPr>
                <w:del w:id="297" w:author="Ahmed OSMAN" w:date="2023-05-22T19:51:00Z"/>
              </w:rPr>
            </w:pPr>
          </w:p>
        </w:tc>
        <w:tc>
          <w:tcPr>
            <w:tcW w:w="1086" w:type="dxa"/>
            <w:vMerge/>
          </w:tcPr>
          <w:p w14:paraId="4B99D2E8" w14:textId="0BC5A6D1" w:rsidR="00C44084" w:rsidRPr="002F1464" w:rsidDel="00F7126C" w:rsidRDefault="00C44084" w:rsidP="0088365E">
            <w:pPr>
              <w:rPr>
                <w:del w:id="298" w:author="Ahmed OSMAN" w:date="2023-05-22T19:51:00Z"/>
              </w:rPr>
            </w:pPr>
          </w:p>
        </w:tc>
        <w:tc>
          <w:tcPr>
            <w:tcW w:w="776" w:type="dxa"/>
            <w:vMerge/>
          </w:tcPr>
          <w:p w14:paraId="673CE592" w14:textId="389D48B0" w:rsidR="00C44084" w:rsidRPr="002F1464" w:rsidDel="00F7126C" w:rsidRDefault="00C44084" w:rsidP="0088365E">
            <w:pPr>
              <w:rPr>
                <w:del w:id="299" w:author="Ahmed OSMAN" w:date="2023-05-22T19:51:00Z"/>
              </w:rPr>
            </w:pPr>
          </w:p>
        </w:tc>
        <w:tc>
          <w:tcPr>
            <w:tcW w:w="1083" w:type="dxa"/>
            <w:vMerge/>
          </w:tcPr>
          <w:p w14:paraId="26400355" w14:textId="04FA5A96" w:rsidR="00C44084" w:rsidRPr="002F1464" w:rsidDel="00F7126C" w:rsidRDefault="00C44084" w:rsidP="0088365E">
            <w:pPr>
              <w:rPr>
                <w:del w:id="300" w:author="Ahmed OSMAN" w:date="2023-05-22T19:51:00Z"/>
              </w:rPr>
            </w:pPr>
          </w:p>
        </w:tc>
      </w:tr>
      <w:tr w:rsidR="00C44084" w:rsidRPr="002F1464" w:rsidDel="00F7126C" w14:paraId="447BDD2C" w14:textId="1D0E691A" w:rsidTr="00753397">
        <w:trPr>
          <w:trHeight w:hRule="exact" w:val="1394"/>
          <w:del w:id="301" w:author="Ahmed OSMAN" w:date="2023-05-22T19:51:00Z"/>
        </w:trPr>
        <w:tc>
          <w:tcPr>
            <w:tcW w:w="1458" w:type="dxa"/>
          </w:tcPr>
          <w:p w14:paraId="45205550" w14:textId="39DB8906" w:rsidR="00C44084" w:rsidRPr="002F1464" w:rsidDel="00F7126C" w:rsidRDefault="00C44084" w:rsidP="0088365E">
            <w:pPr>
              <w:pStyle w:val="TableParagraph"/>
              <w:ind w:right="164"/>
              <w:rPr>
                <w:del w:id="302" w:author="Ahmed OSMAN" w:date="2023-05-22T19:51:00Z"/>
                <w:sz w:val="18"/>
                <w:lang w:val="en-GB"/>
              </w:rPr>
            </w:pPr>
            <w:del w:id="303" w:author="Ahmed OSMAN" w:date="2023-05-22T19:51:00Z">
              <w:r w:rsidRPr="002F1464" w:rsidDel="00F7126C">
                <w:rPr>
                  <w:w w:val="110"/>
                  <w:sz w:val="18"/>
                  <w:lang w:val="en-GB"/>
                </w:rPr>
                <w:delText>Ensemble mean + spread (standard deviation) of geopotential height</w:delText>
              </w:r>
            </w:del>
          </w:p>
        </w:tc>
        <w:tc>
          <w:tcPr>
            <w:tcW w:w="866" w:type="dxa"/>
          </w:tcPr>
          <w:p w14:paraId="0475AE77" w14:textId="36246FBD" w:rsidR="00C44084" w:rsidRPr="002F1464" w:rsidDel="00F7126C" w:rsidRDefault="00C44084" w:rsidP="0088365E">
            <w:pPr>
              <w:pStyle w:val="TableParagraph"/>
              <w:spacing w:before="0"/>
              <w:ind w:left="0"/>
              <w:rPr>
                <w:del w:id="304" w:author="Ahmed OSMAN" w:date="2023-05-22T19:51:00Z"/>
                <w:rFonts w:ascii="Tahoma"/>
                <w:b/>
                <w:lang w:val="en-GB"/>
              </w:rPr>
            </w:pPr>
          </w:p>
          <w:p w14:paraId="31B2C65A" w14:textId="2EDF8738" w:rsidR="00C44084" w:rsidRPr="002F1464" w:rsidDel="00F7126C" w:rsidRDefault="00C44084" w:rsidP="0088365E">
            <w:pPr>
              <w:pStyle w:val="TableParagraph"/>
              <w:spacing w:before="10"/>
              <w:ind w:left="0"/>
              <w:rPr>
                <w:del w:id="305" w:author="Ahmed OSMAN" w:date="2023-05-22T19:51:00Z"/>
                <w:rFonts w:ascii="Tahoma"/>
                <w:b/>
                <w:sz w:val="26"/>
                <w:lang w:val="en-GB"/>
              </w:rPr>
            </w:pPr>
          </w:p>
          <w:p w14:paraId="32702A3C" w14:textId="2345C31D" w:rsidR="00C44084" w:rsidRPr="002F1464" w:rsidDel="00F7126C" w:rsidRDefault="00C44084" w:rsidP="0088365E">
            <w:pPr>
              <w:pStyle w:val="TableParagraph"/>
              <w:spacing w:before="0"/>
              <w:rPr>
                <w:del w:id="306" w:author="Ahmed OSMAN" w:date="2023-05-22T19:51:00Z"/>
                <w:sz w:val="18"/>
                <w:lang w:val="en-GB"/>
              </w:rPr>
            </w:pPr>
            <w:del w:id="307" w:author="Ahmed OSMAN" w:date="2023-05-22T19:51:00Z">
              <w:r w:rsidRPr="002F1464" w:rsidDel="00F7126C">
                <w:rPr>
                  <w:w w:val="110"/>
                  <w:sz w:val="18"/>
                  <w:lang w:val="en-GB"/>
                </w:rPr>
                <w:delText>500</w:delText>
              </w:r>
            </w:del>
          </w:p>
        </w:tc>
        <w:tc>
          <w:tcPr>
            <w:tcW w:w="2010" w:type="dxa"/>
          </w:tcPr>
          <w:p w14:paraId="14111AD6" w14:textId="465AFDFC" w:rsidR="00C44084" w:rsidRPr="002F1464" w:rsidDel="00F7126C" w:rsidRDefault="00C44084" w:rsidP="0088365E">
            <w:pPr>
              <w:rPr>
                <w:del w:id="308" w:author="Ahmed OSMAN" w:date="2023-05-22T19:51:00Z"/>
              </w:rPr>
            </w:pPr>
          </w:p>
        </w:tc>
        <w:tc>
          <w:tcPr>
            <w:tcW w:w="1086" w:type="dxa"/>
            <w:vMerge/>
          </w:tcPr>
          <w:p w14:paraId="6F3F51D1" w14:textId="2BCE8D35" w:rsidR="00C44084" w:rsidRPr="002F1464" w:rsidDel="00F7126C" w:rsidRDefault="00C44084" w:rsidP="0088365E">
            <w:pPr>
              <w:rPr>
                <w:del w:id="309" w:author="Ahmed OSMAN" w:date="2023-05-22T19:51:00Z"/>
              </w:rPr>
            </w:pPr>
          </w:p>
        </w:tc>
        <w:tc>
          <w:tcPr>
            <w:tcW w:w="1086" w:type="dxa"/>
            <w:vMerge/>
          </w:tcPr>
          <w:p w14:paraId="6B32A31A" w14:textId="2E0BE9DF" w:rsidR="00C44084" w:rsidRPr="002F1464" w:rsidDel="00F7126C" w:rsidRDefault="00C44084" w:rsidP="0088365E">
            <w:pPr>
              <w:rPr>
                <w:del w:id="310" w:author="Ahmed OSMAN" w:date="2023-05-22T19:51:00Z"/>
              </w:rPr>
            </w:pPr>
          </w:p>
        </w:tc>
        <w:tc>
          <w:tcPr>
            <w:tcW w:w="776" w:type="dxa"/>
            <w:vMerge/>
          </w:tcPr>
          <w:p w14:paraId="10A8171B" w14:textId="1A17CBA8" w:rsidR="00C44084" w:rsidRPr="002F1464" w:rsidDel="00F7126C" w:rsidRDefault="00C44084" w:rsidP="0088365E">
            <w:pPr>
              <w:rPr>
                <w:del w:id="311" w:author="Ahmed OSMAN" w:date="2023-05-22T19:51:00Z"/>
              </w:rPr>
            </w:pPr>
          </w:p>
        </w:tc>
        <w:tc>
          <w:tcPr>
            <w:tcW w:w="1083" w:type="dxa"/>
            <w:vMerge/>
          </w:tcPr>
          <w:p w14:paraId="1B8B27A0" w14:textId="1DECB5FD" w:rsidR="00C44084" w:rsidRPr="002F1464" w:rsidDel="00F7126C" w:rsidRDefault="00C44084" w:rsidP="0088365E">
            <w:pPr>
              <w:rPr>
                <w:del w:id="312" w:author="Ahmed OSMAN" w:date="2023-05-22T19:51:00Z"/>
              </w:rPr>
            </w:pPr>
          </w:p>
        </w:tc>
      </w:tr>
      <w:tr w:rsidR="00C44084" w:rsidRPr="002F1464" w:rsidDel="00F7126C" w14:paraId="3C79D233" w14:textId="541D6C32" w:rsidTr="00753397">
        <w:trPr>
          <w:trHeight w:hRule="exact" w:val="1174"/>
          <w:del w:id="313" w:author="Ahmed OSMAN" w:date="2023-05-22T19:51:00Z"/>
        </w:trPr>
        <w:tc>
          <w:tcPr>
            <w:tcW w:w="1458" w:type="dxa"/>
          </w:tcPr>
          <w:p w14:paraId="5EE0B5BA" w14:textId="35FDE5F8" w:rsidR="00C44084" w:rsidRPr="002F1464" w:rsidDel="00F7126C" w:rsidRDefault="00C44084" w:rsidP="0088365E">
            <w:pPr>
              <w:pStyle w:val="TableParagraph"/>
              <w:spacing w:before="39"/>
              <w:ind w:right="164"/>
              <w:rPr>
                <w:del w:id="314" w:author="Ahmed OSMAN" w:date="2023-05-22T19:51:00Z"/>
                <w:sz w:val="18"/>
                <w:lang w:val="en-GB"/>
              </w:rPr>
            </w:pPr>
            <w:del w:id="315" w:author="Ahmed OSMAN" w:date="2023-05-22T19:51:00Z">
              <w:r w:rsidRPr="002F1464" w:rsidDel="00F7126C">
                <w:rPr>
                  <w:w w:val="110"/>
                  <w:sz w:val="18"/>
                  <w:lang w:val="en-GB"/>
                </w:rPr>
                <w:delText>Ensemble mean + spread (standard deviation) of MSLP</w:delText>
              </w:r>
            </w:del>
          </w:p>
        </w:tc>
        <w:tc>
          <w:tcPr>
            <w:tcW w:w="866" w:type="dxa"/>
          </w:tcPr>
          <w:p w14:paraId="6DA88B1E" w14:textId="686C3887" w:rsidR="00C44084" w:rsidRPr="002F1464" w:rsidDel="00F7126C" w:rsidRDefault="00C44084" w:rsidP="0088365E">
            <w:pPr>
              <w:pStyle w:val="TableParagraph"/>
              <w:spacing w:before="0"/>
              <w:ind w:left="0"/>
              <w:rPr>
                <w:del w:id="316" w:author="Ahmed OSMAN" w:date="2023-05-22T19:51:00Z"/>
                <w:rFonts w:ascii="Tahoma"/>
                <w:b/>
                <w:lang w:val="en-GB"/>
              </w:rPr>
            </w:pPr>
          </w:p>
          <w:p w14:paraId="75EDE2F9" w14:textId="1AC1804A" w:rsidR="00C44084" w:rsidRPr="002F1464" w:rsidDel="00F7126C" w:rsidRDefault="00C44084" w:rsidP="0088365E">
            <w:pPr>
              <w:pStyle w:val="TableParagraph"/>
              <w:spacing w:before="8"/>
              <w:ind w:left="0"/>
              <w:rPr>
                <w:del w:id="317" w:author="Ahmed OSMAN" w:date="2023-05-22T19:51:00Z"/>
                <w:rFonts w:ascii="Tahoma"/>
                <w:b/>
                <w:sz w:val="17"/>
                <w:lang w:val="en-GB"/>
              </w:rPr>
            </w:pPr>
          </w:p>
          <w:p w14:paraId="42296C02" w14:textId="5CF10600" w:rsidR="00C44084" w:rsidRPr="002F1464" w:rsidDel="00F7126C" w:rsidRDefault="00C44084" w:rsidP="0088365E">
            <w:pPr>
              <w:pStyle w:val="TableParagraph"/>
              <w:spacing w:before="0"/>
              <w:rPr>
                <w:del w:id="318" w:author="Ahmed OSMAN" w:date="2023-05-22T19:51:00Z"/>
                <w:sz w:val="18"/>
                <w:lang w:val="en-GB"/>
              </w:rPr>
            </w:pPr>
            <w:del w:id="319" w:author="Ahmed OSMAN" w:date="2023-05-22T19:51:00Z">
              <w:r w:rsidRPr="002F1464" w:rsidDel="00F7126C">
                <w:rPr>
                  <w:w w:val="110"/>
                  <w:sz w:val="18"/>
                  <w:lang w:val="en-GB"/>
                </w:rPr>
                <w:delText>Surface</w:delText>
              </w:r>
            </w:del>
          </w:p>
        </w:tc>
        <w:tc>
          <w:tcPr>
            <w:tcW w:w="2010" w:type="dxa"/>
          </w:tcPr>
          <w:p w14:paraId="4A2164D0" w14:textId="25801088" w:rsidR="00C44084" w:rsidRPr="002F1464" w:rsidDel="00F7126C" w:rsidRDefault="00C44084" w:rsidP="0088365E">
            <w:pPr>
              <w:rPr>
                <w:del w:id="320" w:author="Ahmed OSMAN" w:date="2023-05-22T19:51:00Z"/>
              </w:rPr>
            </w:pPr>
          </w:p>
        </w:tc>
        <w:tc>
          <w:tcPr>
            <w:tcW w:w="1086" w:type="dxa"/>
            <w:vMerge/>
          </w:tcPr>
          <w:p w14:paraId="7E256277" w14:textId="3D0705C7" w:rsidR="00C44084" w:rsidRPr="002F1464" w:rsidDel="00F7126C" w:rsidRDefault="00C44084" w:rsidP="0088365E">
            <w:pPr>
              <w:rPr>
                <w:del w:id="321" w:author="Ahmed OSMAN" w:date="2023-05-22T19:51:00Z"/>
              </w:rPr>
            </w:pPr>
          </w:p>
        </w:tc>
        <w:tc>
          <w:tcPr>
            <w:tcW w:w="1086" w:type="dxa"/>
            <w:vMerge/>
          </w:tcPr>
          <w:p w14:paraId="7B3F6670" w14:textId="51756B00" w:rsidR="00C44084" w:rsidRPr="002F1464" w:rsidDel="00F7126C" w:rsidRDefault="00C44084" w:rsidP="0088365E">
            <w:pPr>
              <w:rPr>
                <w:del w:id="322" w:author="Ahmed OSMAN" w:date="2023-05-22T19:51:00Z"/>
              </w:rPr>
            </w:pPr>
          </w:p>
        </w:tc>
        <w:tc>
          <w:tcPr>
            <w:tcW w:w="776" w:type="dxa"/>
            <w:vMerge/>
          </w:tcPr>
          <w:p w14:paraId="4A49D697" w14:textId="2096B253" w:rsidR="00C44084" w:rsidRPr="002F1464" w:rsidDel="00F7126C" w:rsidRDefault="00C44084" w:rsidP="0088365E">
            <w:pPr>
              <w:rPr>
                <w:del w:id="323" w:author="Ahmed OSMAN" w:date="2023-05-22T19:51:00Z"/>
              </w:rPr>
            </w:pPr>
          </w:p>
        </w:tc>
        <w:tc>
          <w:tcPr>
            <w:tcW w:w="1083" w:type="dxa"/>
            <w:vMerge/>
          </w:tcPr>
          <w:p w14:paraId="0DBA3B18" w14:textId="5043CD07" w:rsidR="00C44084" w:rsidRPr="002F1464" w:rsidDel="00F7126C" w:rsidRDefault="00C44084" w:rsidP="0088365E">
            <w:pPr>
              <w:rPr>
                <w:del w:id="324" w:author="Ahmed OSMAN" w:date="2023-05-22T19:51:00Z"/>
              </w:rPr>
            </w:pPr>
          </w:p>
        </w:tc>
      </w:tr>
      <w:tr w:rsidR="00C44084" w:rsidRPr="002F1464" w:rsidDel="00F7126C" w14:paraId="525A6FFA" w14:textId="08F7F3C1" w:rsidTr="00753397">
        <w:trPr>
          <w:trHeight w:hRule="exact" w:val="1174"/>
          <w:del w:id="325" w:author="Ahmed OSMAN" w:date="2023-05-22T19:51:00Z"/>
        </w:trPr>
        <w:tc>
          <w:tcPr>
            <w:tcW w:w="1458" w:type="dxa"/>
          </w:tcPr>
          <w:p w14:paraId="2881B722" w14:textId="4D76861F" w:rsidR="00C44084" w:rsidRPr="002F1464" w:rsidDel="00F7126C" w:rsidRDefault="00C44084" w:rsidP="0088365E">
            <w:pPr>
              <w:pStyle w:val="TableParagraph"/>
              <w:spacing w:before="39"/>
              <w:ind w:right="164"/>
              <w:rPr>
                <w:del w:id="326" w:author="Ahmed OSMAN" w:date="2023-05-22T19:51:00Z"/>
                <w:sz w:val="18"/>
                <w:lang w:val="en-GB"/>
              </w:rPr>
            </w:pPr>
            <w:del w:id="327" w:author="Ahmed OSMAN" w:date="2023-05-22T19:51:00Z">
              <w:r w:rsidRPr="002F1464" w:rsidDel="00F7126C">
                <w:rPr>
                  <w:w w:val="110"/>
                  <w:sz w:val="18"/>
                  <w:lang w:val="en-GB"/>
                </w:rPr>
                <w:delText>Ensemble mean + spread (standard deviation) of wind speed</w:delText>
              </w:r>
            </w:del>
          </w:p>
        </w:tc>
        <w:tc>
          <w:tcPr>
            <w:tcW w:w="866" w:type="dxa"/>
          </w:tcPr>
          <w:p w14:paraId="135B6D91" w14:textId="57043B30" w:rsidR="00C44084" w:rsidRPr="002F1464" w:rsidDel="00F7126C" w:rsidRDefault="00C44084" w:rsidP="0088365E">
            <w:pPr>
              <w:pStyle w:val="TableParagraph"/>
              <w:spacing w:before="0"/>
              <w:ind w:left="0"/>
              <w:rPr>
                <w:del w:id="328" w:author="Ahmed OSMAN" w:date="2023-05-22T19:51:00Z"/>
                <w:rFonts w:ascii="Tahoma"/>
                <w:b/>
                <w:lang w:val="en-GB"/>
              </w:rPr>
            </w:pPr>
          </w:p>
          <w:p w14:paraId="358721D4" w14:textId="585F77CD" w:rsidR="00C44084" w:rsidRPr="002F1464" w:rsidDel="00F7126C" w:rsidRDefault="00C44084" w:rsidP="0088365E">
            <w:pPr>
              <w:pStyle w:val="TableParagraph"/>
              <w:spacing w:before="8"/>
              <w:ind w:left="0"/>
              <w:rPr>
                <w:del w:id="329" w:author="Ahmed OSMAN" w:date="2023-05-22T19:51:00Z"/>
                <w:rFonts w:ascii="Tahoma"/>
                <w:b/>
                <w:sz w:val="17"/>
                <w:lang w:val="en-GB"/>
              </w:rPr>
            </w:pPr>
          </w:p>
          <w:p w14:paraId="1C2986CD" w14:textId="1CF7533B" w:rsidR="00C44084" w:rsidRPr="002F1464" w:rsidDel="00F7126C" w:rsidRDefault="00C44084" w:rsidP="0088365E">
            <w:pPr>
              <w:pStyle w:val="TableParagraph"/>
              <w:spacing w:before="0"/>
              <w:rPr>
                <w:del w:id="330" w:author="Ahmed OSMAN" w:date="2023-05-22T19:51:00Z"/>
                <w:sz w:val="18"/>
                <w:lang w:val="en-GB"/>
              </w:rPr>
            </w:pPr>
            <w:del w:id="331" w:author="Ahmed OSMAN" w:date="2023-05-22T19:51:00Z">
              <w:r w:rsidRPr="002F1464" w:rsidDel="00F7126C">
                <w:rPr>
                  <w:w w:val="110"/>
                  <w:sz w:val="18"/>
                  <w:lang w:val="en-GB"/>
                </w:rPr>
                <w:delText>850/250</w:delText>
              </w:r>
            </w:del>
          </w:p>
        </w:tc>
        <w:tc>
          <w:tcPr>
            <w:tcW w:w="2010" w:type="dxa"/>
          </w:tcPr>
          <w:p w14:paraId="00253693" w14:textId="5740C04B" w:rsidR="00C44084" w:rsidRPr="002F1464" w:rsidDel="00F7126C" w:rsidRDefault="00C44084" w:rsidP="0088365E">
            <w:pPr>
              <w:rPr>
                <w:del w:id="332" w:author="Ahmed OSMAN" w:date="2023-05-22T19:51:00Z"/>
              </w:rPr>
            </w:pPr>
          </w:p>
        </w:tc>
        <w:tc>
          <w:tcPr>
            <w:tcW w:w="1086" w:type="dxa"/>
            <w:vMerge/>
          </w:tcPr>
          <w:p w14:paraId="2EAB5F8C" w14:textId="6A1DF07C" w:rsidR="00C44084" w:rsidRPr="002F1464" w:rsidDel="00F7126C" w:rsidRDefault="00C44084" w:rsidP="0088365E">
            <w:pPr>
              <w:rPr>
                <w:del w:id="333" w:author="Ahmed OSMAN" w:date="2023-05-22T19:51:00Z"/>
              </w:rPr>
            </w:pPr>
          </w:p>
        </w:tc>
        <w:tc>
          <w:tcPr>
            <w:tcW w:w="1086" w:type="dxa"/>
            <w:vMerge/>
          </w:tcPr>
          <w:p w14:paraId="7F7D55E6" w14:textId="199FACD3" w:rsidR="00C44084" w:rsidRPr="002F1464" w:rsidDel="00F7126C" w:rsidRDefault="00C44084" w:rsidP="0088365E">
            <w:pPr>
              <w:rPr>
                <w:del w:id="334" w:author="Ahmed OSMAN" w:date="2023-05-22T19:51:00Z"/>
              </w:rPr>
            </w:pPr>
          </w:p>
        </w:tc>
        <w:tc>
          <w:tcPr>
            <w:tcW w:w="776" w:type="dxa"/>
            <w:vMerge/>
          </w:tcPr>
          <w:p w14:paraId="06555131" w14:textId="1DB5E416" w:rsidR="00C44084" w:rsidRPr="002F1464" w:rsidDel="00F7126C" w:rsidRDefault="00C44084" w:rsidP="0088365E">
            <w:pPr>
              <w:rPr>
                <w:del w:id="335" w:author="Ahmed OSMAN" w:date="2023-05-22T19:51:00Z"/>
              </w:rPr>
            </w:pPr>
          </w:p>
        </w:tc>
        <w:tc>
          <w:tcPr>
            <w:tcW w:w="1083" w:type="dxa"/>
            <w:vMerge/>
          </w:tcPr>
          <w:p w14:paraId="1218895D" w14:textId="65FBD3C4" w:rsidR="00C44084" w:rsidRPr="002F1464" w:rsidDel="00F7126C" w:rsidRDefault="00C44084" w:rsidP="0088365E">
            <w:pPr>
              <w:rPr>
                <w:del w:id="336" w:author="Ahmed OSMAN" w:date="2023-05-22T19:51:00Z"/>
              </w:rPr>
            </w:pPr>
          </w:p>
        </w:tc>
      </w:tr>
    </w:tbl>
    <w:p w14:paraId="7286B6B0" w14:textId="0A675DC2" w:rsidR="00C44084" w:rsidRPr="003269F3" w:rsidDel="00F7126C" w:rsidRDefault="00C44084" w:rsidP="0088365E">
      <w:pPr>
        <w:tabs>
          <w:tab w:val="left" w:pos="1227"/>
          <w:tab w:val="left" w:pos="1228"/>
        </w:tabs>
        <w:spacing w:before="231"/>
        <w:jc w:val="left"/>
        <w:rPr>
          <w:del w:id="337" w:author="Ahmed OSMAN" w:date="2023-05-22T19:51:00Z"/>
          <w:b/>
        </w:rPr>
      </w:pPr>
      <w:del w:id="338" w:author="Ahmed OSMAN" w:date="2023-05-22T19:51:00Z">
        <w:r w:rsidRPr="003269F3" w:rsidDel="00F7126C">
          <w:rPr>
            <w:b/>
          </w:rPr>
          <w:delText>Additional highly recommended products:</w:delText>
        </w:r>
      </w:del>
    </w:p>
    <w:p w14:paraId="351B7B38" w14:textId="0E1941F2" w:rsidR="00C44084" w:rsidRPr="004A5341" w:rsidDel="00F7126C" w:rsidRDefault="00C44084" w:rsidP="0088365E">
      <w:pPr>
        <w:tabs>
          <w:tab w:val="left" w:pos="587"/>
          <w:tab w:val="left" w:pos="588"/>
        </w:tabs>
        <w:spacing w:line="240" w:lineRule="exact"/>
        <w:ind w:left="587" w:right="60" w:hanging="480"/>
        <w:rPr>
          <w:del w:id="339" w:author="Ahmed OSMAN" w:date="2023-05-22T19:51:00Z"/>
        </w:rPr>
      </w:pPr>
      <w:del w:id="340" w:author="Ahmed OSMAN" w:date="2023-05-22T19:51:00Z">
        <w:r w:rsidRPr="004A5341" w:rsidDel="00F7126C">
          <w:rPr>
            <w:rFonts w:eastAsia="Tahoma" w:cs="Tahoma"/>
            <w:szCs w:val="22"/>
          </w:rPr>
          <w:delText>–</w:delText>
        </w:r>
        <w:r w:rsidRPr="004A5341" w:rsidDel="00F7126C">
          <w:rPr>
            <w:rFonts w:eastAsia="Tahoma" w:cs="Tahoma"/>
            <w:szCs w:val="22"/>
          </w:rPr>
          <w:tab/>
        </w:r>
        <w:r w:rsidRPr="004A5341" w:rsidDel="00F7126C">
          <w:delText>Location-specific time series of temperature, precipitation, wind speed, depicting the most likely solution and an estimation of uncertainty (“EPSgrams”); the definition, method of calculation and the locations should be documented;</w:delText>
        </w:r>
      </w:del>
    </w:p>
    <w:p w14:paraId="7A52E1CA" w14:textId="7D46D0C7" w:rsidR="00C44084" w:rsidRPr="004A5341" w:rsidDel="00F7126C" w:rsidRDefault="00C44084" w:rsidP="0088365E">
      <w:pPr>
        <w:tabs>
          <w:tab w:val="left" w:pos="587"/>
          <w:tab w:val="left" w:pos="588"/>
        </w:tabs>
        <w:spacing w:line="240" w:lineRule="exact"/>
        <w:ind w:left="587" w:right="60" w:hanging="480"/>
        <w:rPr>
          <w:del w:id="341" w:author="Ahmed OSMAN" w:date="2023-05-22T19:51:00Z"/>
        </w:rPr>
      </w:pPr>
      <w:del w:id="342" w:author="Ahmed OSMAN" w:date="2023-05-22T19:51:00Z">
        <w:r w:rsidRPr="004A5341" w:rsidDel="00F7126C">
          <w:rPr>
            <w:rFonts w:eastAsia="Tahoma" w:cs="Tahoma"/>
            <w:szCs w:val="22"/>
          </w:rPr>
          <w:delText>–</w:delText>
        </w:r>
        <w:r w:rsidRPr="004A5341" w:rsidDel="00F7126C">
          <w:rPr>
            <w:rFonts w:eastAsia="Tahoma" w:cs="Tahoma"/>
            <w:szCs w:val="22"/>
          </w:rPr>
          <w:tab/>
        </w:r>
        <w:r w:rsidRPr="004A5341" w:rsidDel="00F7126C">
          <w:delText>Tropical storm tracks (latitude/longitude locations, maximum sustained wind speed, MSLP from EPS members).</w:delText>
        </w:r>
      </w:del>
    </w:p>
    <w:p w14:paraId="58AD0967" w14:textId="20C45409" w:rsidR="00C44084" w:rsidRPr="00E50ACC" w:rsidDel="00F7126C" w:rsidRDefault="00C44084" w:rsidP="00C44084">
      <w:pPr>
        <w:pStyle w:val="BodyText0"/>
        <w:jc w:val="left"/>
        <w:rPr>
          <w:del w:id="343" w:author="Ahmed OSMAN" w:date="2023-05-22T19:51:00Z"/>
          <w:b w:val="0"/>
          <w:bCs w:val="0"/>
          <w:sz w:val="20"/>
          <w:szCs w:val="20"/>
        </w:rPr>
      </w:pPr>
    </w:p>
    <w:p w14:paraId="014E9A8D" w14:textId="77777777" w:rsidR="00C44084" w:rsidRPr="003269F3" w:rsidRDefault="00C44084" w:rsidP="00C44084">
      <w:pPr>
        <w:pStyle w:val="WMOBodyText"/>
        <w:pBdr>
          <w:bottom w:val="single" w:sz="6" w:space="1" w:color="auto"/>
        </w:pBdr>
        <w:spacing w:before="0"/>
      </w:pPr>
    </w:p>
    <w:p w14:paraId="38E416BD" w14:textId="62B0A466" w:rsidR="00C44084" w:rsidDel="00F7126C" w:rsidRDefault="00C44084" w:rsidP="00C44084">
      <w:pPr>
        <w:pStyle w:val="Heading2"/>
        <w:spacing w:before="240" w:after="0" w:line="320" w:lineRule="exact"/>
        <w:textDirection w:val="tbRlV"/>
        <w:rPr>
          <w:del w:id="344" w:author="Ahmed OSMAN" w:date="2023-05-22T19:51:00Z"/>
          <w:rFonts w:ascii="Arial" w:hAnsi="Arial" w:cs="Arial"/>
          <w:sz w:val="20"/>
          <w:szCs w:val="26"/>
          <w:rtl/>
        </w:rPr>
      </w:pPr>
      <w:bookmarkStart w:id="345" w:name="_Annex_7_to"/>
      <w:bookmarkEnd w:id="345"/>
      <w:del w:id="346" w:author="Ahmed OSMAN" w:date="2023-05-22T19:51:00Z">
        <w:r w:rsidDel="00F7126C">
          <w:rPr>
            <w:rFonts w:ascii="Arial" w:hAnsi="Arial" w:cs="Arial" w:hint="cs"/>
            <w:sz w:val="20"/>
            <w:szCs w:val="26"/>
            <w:rtl/>
          </w:rPr>
          <w:delText>ال</w:delText>
        </w:r>
        <w:r w:rsidRPr="00C13A9B" w:rsidDel="00F7126C">
          <w:rPr>
            <w:rFonts w:ascii="Arial" w:hAnsi="Arial" w:cs="Arial"/>
            <w:sz w:val="20"/>
            <w:szCs w:val="26"/>
            <w:rtl/>
          </w:rPr>
          <w:delText xml:space="preserve">مرفق </w:delText>
        </w:r>
        <w:r w:rsidDel="00F7126C">
          <w:rPr>
            <w:rFonts w:ascii="Arial" w:hAnsi="Arial" w:cs="Arial"/>
            <w:sz w:val="20"/>
            <w:szCs w:val="26"/>
            <w:lang w:val="en-US"/>
          </w:rPr>
          <w:delText>7</w:delText>
        </w:r>
        <w:r w:rsidDel="00F7126C">
          <w:rPr>
            <w:rFonts w:ascii="Arial" w:hAnsi="Arial" w:cs="Arial" w:hint="cs"/>
            <w:sz w:val="20"/>
            <w:szCs w:val="26"/>
            <w:rtl/>
            <w:lang w:val="en-US"/>
          </w:rPr>
          <w:delText xml:space="preserve"> ل</w:delText>
        </w:r>
        <w:r w:rsidRPr="00C13A9B" w:rsidDel="00F7126C">
          <w:rPr>
            <w:rFonts w:ascii="Arial" w:hAnsi="Arial" w:cs="Arial"/>
            <w:sz w:val="20"/>
            <w:szCs w:val="26"/>
            <w:rtl/>
          </w:rPr>
          <w:delText xml:space="preserve">مشروع القرار </w:delText>
        </w:r>
        <w:r w:rsidDel="00F7126C">
          <w:rPr>
            <w:rFonts w:ascii="Arial" w:hAnsi="Arial" w:cs="Arial"/>
            <w:sz w:val="20"/>
            <w:szCs w:val="26"/>
          </w:rPr>
          <w:delText>1/4.2(7)</w:delText>
        </w:r>
        <w:r w:rsidRPr="00C13A9B" w:rsidDel="00F7126C">
          <w:rPr>
            <w:rFonts w:ascii="Arial" w:hAnsi="Arial" w:cs="Arial"/>
            <w:sz w:val="20"/>
            <w:szCs w:val="26"/>
            <w:rtl/>
          </w:rPr>
          <w:delText xml:space="preserve"> </w:delText>
        </w:r>
        <w:r w:rsidRPr="00C13A9B" w:rsidDel="00F7126C">
          <w:rPr>
            <w:rFonts w:ascii="Arial" w:hAnsi="Arial" w:cs="Arial"/>
            <w:sz w:val="20"/>
            <w:szCs w:val="26"/>
          </w:rPr>
          <w:delText>(Cg-19)</w:delText>
        </w:r>
      </w:del>
      <w:ins w:id="347" w:author="Ahmed OSMAN" w:date="2023-05-22T19:51:00Z">
        <w:r w:rsidR="00F7126C" w:rsidRPr="002D3274">
          <w:rPr>
            <w:rFonts w:ascii="Arial" w:hAnsi="Arial" w:cs="Arial" w:hint="cs"/>
            <w:b w:val="0"/>
            <w:bCs w:val="0"/>
            <w:i/>
            <w:iCs/>
            <w:sz w:val="20"/>
            <w:szCs w:val="26"/>
            <w:rtl/>
          </w:rPr>
          <w:t>[اليابان]</w:t>
        </w:r>
      </w:ins>
    </w:p>
    <w:p w14:paraId="6DE2CEC3" w14:textId="3D5F2466" w:rsidR="00C44084" w:rsidRPr="003269F3" w:rsidDel="00F7126C" w:rsidRDefault="00C44084" w:rsidP="0088365E">
      <w:pPr>
        <w:tabs>
          <w:tab w:val="left" w:pos="1227"/>
          <w:tab w:val="left" w:pos="1228"/>
        </w:tabs>
        <w:spacing w:before="231"/>
        <w:jc w:val="left"/>
        <w:rPr>
          <w:del w:id="348" w:author="Ahmed OSMAN" w:date="2023-05-22T19:51:00Z"/>
          <w:b/>
        </w:rPr>
      </w:pPr>
      <w:del w:id="349" w:author="Ahmed OSMAN" w:date="2023-05-22T19:51:00Z">
        <w:r w:rsidRPr="003269F3" w:rsidDel="00F7126C">
          <w:rPr>
            <w:b/>
          </w:rPr>
          <w:delText>APPENDIX 2.2.9.</w:delText>
        </w:r>
        <w:r w:rsidRPr="00802E3F" w:rsidDel="00F7126C">
          <w:rPr>
            <w:b/>
            <w:strike/>
            <w:color w:val="FF0000"/>
            <w:u w:val="dash"/>
          </w:rPr>
          <w:delText xml:space="preserve"> </w:delText>
        </w:r>
        <w:r w:rsidRPr="003269F3" w:rsidDel="00F7126C">
          <w:rPr>
            <w:rFonts w:eastAsia="Times New Roman" w:cs="Segoe UI"/>
            <w:b/>
            <w:bCs/>
            <w:strike/>
            <w:color w:val="FF0000"/>
            <w:u w:val="dash"/>
            <w:lang w:eastAsia="zh-CN"/>
          </w:rPr>
          <w:delText>MANDATORY</w:delText>
        </w:r>
        <w:r w:rsidRPr="003269F3" w:rsidDel="00F7126C">
          <w:rPr>
            <w:b/>
          </w:rPr>
          <w:delText xml:space="preserve"> </w:delText>
        </w:r>
        <w:r w:rsidRPr="003269F3" w:rsidDel="00F7126C">
          <w:rPr>
            <w:rFonts w:eastAsia="Times New Roman" w:cs="Segoe UI"/>
            <w:b/>
            <w:bCs/>
            <w:color w:val="008000"/>
            <w:u w:val="dash"/>
            <w:lang w:eastAsia="zh-CN"/>
          </w:rPr>
          <w:delText>CORE DATA</w:delText>
        </w:r>
        <w:r w:rsidRPr="003269F3" w:rsidDel="00F7126C">
          <w:rPr>
            <w:b/>
          </w:rPr>
          <w:delText xml:space="preserve"> AND HIGHLY RECOMMENDED GLOBAL NUMERICAL LONG</w:delText>
        </w:r>
        <w:r w:rsidRPr="003269F3" w:rsidDel="00F7126C">
          <w:rPr>
            <w:rFonts w:ascii="Cambria Math" w:hAnsi="Cambria Math" w:cs="Cambria Math"/>
            <w:b/>
          </w:rPr>
          <w:delText>‑</w:delText>
        </w:r>
        <w:r w:rsidRPr="003269F3" w:rsidDel="00F7126C">
          <w:rPr>
            <w:b/>
          </w:rPr>
          <w:delText>RANGE PREDICTION PRODUCTS TO BE MADE AVAILABLE ON THE WMO INFORMATION SYSTEM</w:delText>
        </w:r>
      </w:del>
    </w:p>
    <w:p w14:paraId="3122FF9C" w14:textId="49A458ED" w:rsidR="00C44084" w:rsidRPr="003269F3" w:rsidDel="00F7126C" w:rsidRDefault="00C44084" w:rsidP="0088365E">
      <w:pPr>
        <w:tabs>
          <w:tab w:val="left" w:pos="1227"/>
          <w:tab w:val="left" w:pos="1228"/>
        </w:tabs>
        <w:spacing w:before="231"/>
        <w:jc w:val="left"/>
        <w:rPr>
          <w:del w:id="350" w:author="Ahmed OSMAN" w:date="2023-05-22T19:51:00Z"/>
          <w:b/>
        </w:rPr>
      </w:pPr>
      <w:del w:id="351" w:author="Ahmed OSMAN" w:date="2023-05-22T19:51:00Z">
        <w:r w:rsidRPr="003269F3" w:rsidDel="00F7126C">
          <w:rPr>
            <w:b/>
          </w:rPr>
          <w:delText>Global Producing Centre</w:delText>
        </w:r>
        <w:r w:rsidRPr="00406F2C" w:rsidDel="00F7126C">
          <w:rPr>
            <w:b/>
            <w:strike/>
            <w:color w:val="FF0000"/>
            <w:u w:val="dash"/>
          </w:rPr>
          <w:delText xml:space="preserve"> </w:delText>
        </w:r>
        <w:r w:rsidRPr="003269F3" w:rsidDel="00F7126C">
          <w:rPr>
            <w:rFonts w:eastAsia="Times New Roman" w:cs="Segoe UI"/>
            <w:b/>
            <w:bCs/>
            <w:strike/>
            <w:color w:val="FF0000"/>
            <w:u w:val="dash"/>
            <w:lang w:eastAsia="zh-CN"/>
          </w:rPr>
          <w:delText>mandatory</w:delText>
        </w:r>
        <w:r w:rsidRPr="003269F3" w:rsidDel="00F7126C">
          <w:rPr>
            <w:b/>
          </w:rPr>
          <w:delText xml:space="preserve"> </w:delText>
        </w:r>
        <w:r w:rsidRPr="003269F3" w:rsidDel="00F7126C">
          <w:rPr>
            <w:rFonts w:eastAsia="Times New Roman" w:cs="Segoe UI"/>
            <w:b/>
            <w:bCs/>
            <w:color w:val="008000"/>
            <w:u w:val="dash"/>
            <w:lang w:eastAsia="zh-CN"/>
          </w:rPr>
          <w:delText>core data</w:delText>
        </w:r>
        <w:r w:rsidRPr="003269F3" w:rsidDel="00F7126C">
          <w:rPr>
            <w:b/>
          </w:rPr>
          <w:delText xml:space="preserve"> products (maps)</w:delText>
        </w:r>
      </w:del>
    </w:p>
    <w:p w14:paraId="26B4C563" w14:textId="40F4454E" w:rsidR="00C44084" w:rsidRPr="003269F3" w:rsidDel="00F7126C" w:rsidRDefault="00C44084" w:rsidP="0088365E">
      <w:pPr>
        <w:pStyle w:val="BodyText0"/>
        <w:spacing w:before="5"/>
        <w:rPr>
          <w:del w:id="352" w:author="Ahmed OSMAN" w:date="2023-05-22T19:51:00Z"/>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21"/>
        <w:gridCol w:w="1366"/>
        <w:gridCol w:w="1462"/>
        <w:gridCol w:w="1318"/>
        <w:gridCol w:w="1817"/>
        <w:gridCol w:w="1140"/>
      </w:tblGrid>
      <w:tr w:rsidR="00C44084" w:rsidRPr="003269F3" w:rsidDel="00F7126C" w14:paraId="689D0E34" w14:textId="277D0695" w:rsidTr="00753397">
        <w:trPr>
          <w:trHeight w:hRule="exact" w:val="514"/>
          <w:del w:id="353" w:author="Ahmed OSMAN" w:date="2023-05-22T19:51:00Z"/>
        </w:trPr>
        <w:tc>
          <w:tcPr>
            <w:tcW w:w="1621" w:type="dxa"/>
          </w:tcPr>
          <w:p w14:paraId="000525E9" w14:textId="661E6295" w:rsidR="00C44084" w:rsidRPr="003269F3" w:rsidDel="00F7126C" w:rsidRDefault="00C44084" w:rsidP="0088365E">
            <w:pPr>
              <w:pStyle w:val="TableParagraph"/>
              <w:spacing w:before="150"/>
              <w:ind w:left="55" w:right="55"/>
              <w:jc w:val="center"/>
              <w:rPr>
                <w:del w:id="354" w:author="Ahmed OSMAN" w:date="2023-05-22T19:51:00Z"/>
                <w:rFonts w:ascii="Cambria"/>
                <w:i/>
                <w:sz w:val="18"/>
                <w:lang w:val="en-GB"/>
              </w:rPr>
            </w:pPr>
            <w:del w:id="355" w:author="Ahmed OSMAN" w:date="2023-05-22T19:51:00Z">
              <w:r w:rsidRPr="003269F3" w:rsidDel="00F7126C">
                <w:rPr>
                  <w:rFonts w:ascii="Cambria"/>
                  <w:i/>
                  <w:sz w:val="18"/>
                  <w:lang w:val="en-GB"/>
                </w:rPr>
                <w:delText>Variable</w:delText>
              </w:r>
            </w:del>
          </w:p>
        </w:tc>
        <w:tc>
          <w:tcPr>
            <w:tcW w:w="1366" w:type="dxa"/>
          </w:tcPr>
          <w:p w14:paraId="608BFEEF" w14:textId="6CEA2396" w:rsidR="00C44084" w:rsidRPr="003269F3" w:rsidDel="00F7126C" w:rsidRDefault="00C44084" w:rsidP="0088365E">
            <w:pPr>
              <w:pStyle w:val="TableParagraph"/>
              <w:spacing w:before="150"/>
              <w:ind w:left="328"/>
              <w:rPr>
                <w:del w:id="356" w:author="Ahmed OSMAN" w:date="2023-05-22T19:51:00Z"/>
                <w:rFonts w:ascii="Cambria"/>
                <w:i/>
                <w:sz w:val="18"/>
                <w:lang w:val="en-GB"/>
              </w:rPr>
            </w:pPr>
            <w:del w:id="357" w:author="Ahmed OSMAN" w:date="2023-05-22T19:51:00Z">
              <w:r w:rsidRPr="003269F3" w:rsidDel="00F7126C">
                <w:rPr>
                  <w:rFonts w:ascii="Cambria"/>
                  <w:i/>
                  <w:sz w:val="18"/>
                  <w:lang w:val="en-GB"/>
                </w:rPr>
                <w:delText>Coverage</w:delText>
              </w:r>
            </w:del>
          </w:p>
        </w:tc>
        <w:tc>
          <w:tcPr>
            <w:tcW w:w="1462" w:type="dxa"/>
          </w:tcPr>
          <w:p w14:paraId="75C005DE" w14:textId="36801AAC" w:rsidR="00C44084" w:rsidRPr="003269F3" w:rsidDel="00F7126C" w:rsidRDefault="00C44084" w:rsidP="0088365E">
            <w:pPr>
              <w:pStyle w:val="TableParagraph"/>
              <w:spacing w:line="249" w:lineRule="auto"/>
              <w:ind w:left="381" w:hanging="299"/>
              <w:rPr>
                <w:del w:id="358" w:author="Ahmed OSMAN" w:date="2023-05-22T19:51:00Z"/>
                <w:rFonts w:ascii="Cambria"/>
                <w:i/>
                <w:sz w:val="18"/>
                <w:lang w:val="en-GB"/>
              </w:rPr>
            </w:pPr>
            <w:del w:id="359" w:author="Ahmed OSMAN" w:date="2023-05-22T19:51:00Z">
              <w:r w:rsidRPr="003269F3" w:rsidDel="00F7126C">
                <w:rPr>
                  <w:rFonts w:ascii="Cambria"/>
                  <w:i/>
                  <w:sz w:val="18"/>
                  <w:lang w:val="en-GB"/>
                </w:rPr>
                <w:delText>Forecast range or lead time</w:delText>
              </w:r>
            </w:del>
          </w:p>
        </w:tc>
        <w:tc>
          <w:tcPr>
            <w:tcW w:w="1318" w:type="dxa"/>
          </w:tcPr>
          <w:p w14:paraId="62AE04B1" w14:textId="76C795E9" w:rsidR="00C44084" w:rsidRPr="003269F3" w:rsidDel="00F7126C" w:rsidRDefault="00C44084" w:rsidP="0088365E">
            <w:pPr>
              <w:pStyle w:val="TableParagraph"/>
              <w:spacing w:line="249" w:lineRule="auto"/>
              <w:ind w:left="287" w:firstLine="13"/>
              <w:rPr>
                <w:del w:id="360" w:author="Ahmed OSMAN" w:date="2023-05-22T19:51:00Z"/>
                <w:rFonts w:ascii="Cambria"/>
                <w:i/>
                <w:sz w:val="18"/>
                <w:lang w:val="en-GB"/>
              </w:rPr>
            </w:pPr>
            <w:del w:id="361" w:author="Ahmed OSMAN" w:date="2023-05-22T19:51:00Z">
              <w:r w:rsidRPr="003269F3" w:rsidDel="00F7126C">
                <w:rPr>
                  <w:rFonts w:ascii="Cambria"/>
                  <w:i/>
                  <w:w w:val="95"/>
                  <w:sz w:val="18"/>
                  <w:lang w:val="en-GB"/>
                </w:rPr>
                <w:delText>Temporal resolution</w:delText>
              </w:r>
            </w:del>
          </w:p>
        </w:tc>
        <w:tc>
          <w:tcPr>
            <w:tcW w:w="1817" w:type="dxa"/>
          </w:tcPr>
          <w:p w14:paraId="48F6DBA2" w14:textId="5B62FF7B" w:rsidR="00C44084" w:rsidRPr="003269F3" w:rsidDel="00F7126C" w:rsidRDefault="00C44084" w:rsidP="0088365E">
            <w:pPr>
              <w:pStyle w:val="TableParagraph"/>
              <w:spacing w:before="150"/>
              <w:ind w:left="446"/>
              <w:rPr>
                <w:del w:id="362" w:author="Ahmed OSMAN" w:date="2023-05-22T19:51:00Z"/>
                <w:rFonts w:ascii="Cambria"/>
                <w:i/>
                <w:sz w:val="18"/>
                <w:lang w:val="en-GB"/>
              </w:rPr>
            </w:pPr>
            <w:del w:id="363" w:author="Ahmed OSMAN" w:date="2023-05-22T19:51:00Z">
              <w:r w:rsidRPr="003269F3" w:rsidDel="00F7126C">
                <w:rPr>
                  <w:rFonts w:ascii="Cambria"/>
                  <w:i/>
                  <w:sz w:val="18"/>
                  <w:lang w:val="en-GB"/>
                </w:rPr>
                <w:delText>Output type</w:delText>
              </w:r>
            </w:del>
          </w:p>
        </w:tc>
        <w:tc>
          <w:tcPr>
            <w:tcW w:w="1140" w:type="dxa"/>
          </w:tcPr>
          <w:p w14:paraId="4154ADD1" w14:textId="3205E709" w:rsidR="00C44084" w:rsidRPr="003269F3" w:rsidDel="00F7126C" w:rsidRDefault="00C44084" w:rsidP="0088365E">
            <w:pPr>
              <w:pStyle w:val="TableParagraph"/>
              <w:spacing w:line="249" w:lineRule="auto"/>
              <w:ind w:left="198" w:right="179" w:firstLine="48"/>
              <w:rPr>
                <w:del w:id="364" w:author="Ahmed OSMAN" w:date="2023-05-22T19:51:00Z"/>
                <w:rFonts w:ascii="Cambria"/>
                <w:i/>
                <w:sz w:val="18"/>
                <w:lang w:val="en-GB"/>
              </w:rPr>
            </w:pPr>
            <w:del w:id="365" w:author="Ahmed OSMAN" w:date="2023-05-22T19:51:00Z">
              <w:r w:rsidRPr="003269F3" w:rsidDel="00F7126C">
                <w:rPr>
                  <w:rFonts w:ascii="Cambria"/>
                  <w:i/>
                  <w:sz w:val="18"/>
                  <w:lang w:val="en-GB"/>
                </w:rPr>
                <w:delText>Issuance frequency</w:delText>
              </w:r>
            </w:del>
          </w:p>
        </w:tc>
      </w:tr>
      <w:tr w:rsidR="00C44084" w:rsidRPr="003269F3" w:rsidDel="00F7126C" w14:paraId="0A4D6C70" w14:textId="28084CE4" w:rsidTr="00753397">
        <w:trPr>
          <w:trHeight w:hRule="exact" w:val="294"/>
          <w:del w:id="366" w:author="Ahmed OSMAN" w:date="2023-05-22T19:51:00Z"/>
        </w:trPr>
        <w:tc>
          <w:tcPr>
            <w:tcW w:w="1621" w:type="dxa"/>
          </w:tcPr>
          <w:p w14:paraId="6C36D494" w14:textId="76D1FB30" w:rsidR="00C44084" w:rsidRPr="003269F3" w:rsidDel="00F7126C" w:rsidRDefault="00C44084" w:rsidP="0088365E">
            <w:pPr>
              <w:pStyle w:val="TableParagraph"/>
              <w:ind w:left="55" w:right="129"/>
              <w:jc w:val="center"/>
              <w:rPr>
                <w:del w:id="367" w:author="Ahmed OSMAN" w:date="2023-05-22T19:51:00Z"/>
                <w:sz w:val="18"/>
                <w:lang w:val="en-GB"/>
              </w:rPr>
            </w:pPr>
            <w:del w:id="368" w:author="Ahmed OSMAN" w:date="2023-05-22T19:51:00Z">
              <w:r w:rsidRPr="003269F3" w:rsidDel="00F7126C">
                <w:rPr>
                  <w:w w:val="110"/>
                  <w:sz w:val="18"/>
                  <w:lang w:val="en-GB"/>
                </w:rPr>
                <w:delText>2-m temperature</w:delText>
              </w:r>
            </w:del>
          </w:p>
        </w:tc>
        <w:tc>
          <w:tcPr>
            <w:tcW w:w="1366" w:type="dxa"/>
          </w:tcPr>
          <w:p w14:paraId="0E861CFE" w14:textId="04CF14C6" w:rsidR="00C44084" w:rsidRPr="003269F3" w:rsidDel="00F7126C" w:rsidRDefault="00C44084" w:rsidP="0088365E">
            <w:pPr>
              <w:pStyle w:val="TableParagraph"/>
              <w:rPr>
                <w:del w:id="369" w:author="Ahmed OSMAN" w:date="2023-05-22T19:51:00Z"/>
                <w:sz w:val="18"/>
                <w:lang w:val="en-GB"/>
              </w:rPr>
            </w:pPr>
            <w:del w:id="370" w:author="Ahmed OSMAN" w:date="2023-05-22T19:51:00Z">
              <w:r w:rsidRPr="003269F3" w:rsidDel="00F7126C">
                <w:rPr>
                  <w:w w:val="115"/>
                  <w:sz w:val="18"/>
                  <w:lang w:val="en-GB"/>
                </w:rPr>
                <w:delText>Global</w:delText>
              </w:r>
            </w:del>
          </w:p>
        </w:tc>
        <w:tc>
          <w:tcPr>
            <w:tcW w:w="1462" w:type="dxa"/>
            <w:vMerge w:val="restart"/>
          </w:tcPr>
          <w:p w14:paraId="4A12ED0D" w14:textId="175CAC8D" w:rsidR="00C44084" w:rsidRPr="003269F3" w:rsidDel="00F7126C" w:rsidRDefault="00C44084" w:rsidP="0088365E">
            <w:pPr>
              <w:pStyle w:val="TableParagraph"/>
              <w:spacing w:before="6"/>
              <w:ind w:left="0"/>
              <w:rPr>
                <w:del w:id="371" w:author="Ahmed OSMAN" w:date="2023-05-22T19:51:00Z"/>
                <w:rFonts w:ascii="Tahoma"/>
                <w:b/>
                <w:sz w:val="21"/>
                <w:lang w:val="en-GB"/>
              </w:rPr>
            </w:pPr>
          </w:p>
          <w:p w14:paraId="531CEF14" w14:textId="125B1832" w:rsidR="00C44084" w:rsidRPr="003269F3" w:rsidDel="00F7126C" w:rsidRDefault="00C44084" w:rsidP="0088365E">
            <w:pPr>
              <w:pStyle w:val="TableParagraph"/>
              <w:spacing w:before="0"/>
              <w:rPr>
                <w:del w:id="372" w:author="Ahmed OSMAN" w:date="2023-05-22T19:51:00Z"/>
                <w:sz w:val="18"/>
                <w:lang w:val="en-GB"/>
              </w:rPr>
            </w:pPr>
            <w:del w:id="373" w:author="Ahmed OSMAN" w:date="2023-05-22T19:51:00Z">
              <w:r w:rsidRPr="003269F3" w:rsidDel="00F7126C">
                <w:rPr>
                  <w:w w:val="110"/>
                  <w:sz w:val="18"/>
                  <w:lang w:val="en-GB"/>
                </w:rPr>
                <w:delText>Any forecast</w:delText>
              </w:r>
            </w:del>
          </w:p>
        </w:tc>
        <w:tc>
          <w:tcPr>
            <w:tcW w:w="1318" w:type="dxa"/>
            <w:vMerge w:val="restart"/>
          </w:tcPr>
          <w:p w14:paraId="180CA690" w14:textId="4BBBE55E" w:rsidR="00C44084" w:rsidRPr="003269F3" w:rsidDel="00F7126C" w:rsidRDefault="00C44084" w:rsidP="0088365E">
            <w:pPr>
              <w:pStyle w:val="TableParagraph"/>
              <w:spacing w:before="6"/>
              <w:ind w:left="0"/>
              <w:rPr>
                <w:del w:id="374" w:author="Ahmed OSMAN" w:date="2023-05-22T19:51:00Z"/>
                <w:rFonts w:ascii="Tahoma"/>
                <w:b/>
                <w:sz w:val="21"/>
                <w:lang w:val="en-GB"/>
              </w:rPr>
            </w:pPr>
          </w:p>
          <w:p w14:paraId="385EA30D" w14:textId="7F8B7EDE" w:rsidR="00C44084" w:rsidRPr="003269F3" w:rsidDel="00F7126C" w:rsidRDefault="00C44084" w:rsidP="0088365E">
            <w:pPr>
              <w:pStyle w:val="TableParagraph"/>
              <w:spacing w:before="0"/>
              <w:rPr>
                <w:del w:id="375" w:author="Ahmed OSMAN" w:date="2023-05-22T19:51:00Z"/>
                <w:sz w:val="18"/>
                <w:lang w:val="en-GB"/>
              </w:rPr>
            </w:pPr>
            <w:del w:id="376" w:author="Ahmed OSMAN" w:date="2023-05-22T19:51:00Z">
              <w:r w:rsidRPr="003269F3" w:rsidDel="00F7126C">
                <w:rPr>
                  <w:w w:val="110"/>
                  <w:sz w:val="18"/>
                  <w:lang w:val="en-GB"/>
                </w:rPr>
                <w:delText>Averages over</w:delText>
              </w:r>
            </w:del>
          </w:p>
        </w:tc>
        <w:tc>
          <w:tcPr>
            <w:tcW w:w="1817" w:type="dxa"/>
            <w:vMerge w:val="restart"/>
          </w:tcPr>
          <w:p w14:paraId="21A2012B" w14:textId="7C6F2C8E" w:rsidR="00C44084" w:rsidRPr="003269F3" w:rsidDel="00F7126C" w:rsidRDefault="00C44084" w:rsidP="0088365E">
            <w:pPr>
              <w:pStyle w:val="TableParagraph"/>
              <w:rPr>
                <w:del w:id="377" w:author="Ahmed OSMAN" w:date="2023-05-22T19:51:00Z"/>
                <w:sz w:val="18"/>
                <w:lang w:val="en-GB"/>
              </w:rPr>
            </w:pPr>
            <w:del w:id="378" w:author="Ahmed OSMAN" w:date="2023-05-22T19:51:00Z">
              <w:r w:rsidRPr="003269F3" w:rsidDel="00F7126C">
                <w:rPr>
                  <w:w w:val="115"/>
                  <w:sz w:val="18"/>
                  <w:lang w:val="en-GB"/>
                </w:rPr>
                <w:delText>(1) Ensemble mean anomaly</w:delText>
              </w:r>
            </w:del>
          </w:p>
        </w:tc>
        <w:tc>
          <w:tcPr>
            <w:tcW w:w="1140" w:type="dxa"/>
            <w:vMerge w:val="restart"/>
          </w:tcPr>
          <w:p w14:paraId="5F13811F" w14:textId="500D4476" w:rsidR="00C44084" w:rsidRPr="003269F3" w:rsidDel="00F7126C" w:rsidRDefault="00C44084" w:rsidP="0088365E">
            <w:pPr>
              <w:rPr>
                <w:del w:id="379" w:author="Ahmed OSMAN" w:date="2023-05-22T19:51:00Z"/>
              </w:rPr>
            </w:pPr>
          </w:p>
        </w:tc>
      </w:tr>
      <w:tr w:rsidR="00C44084" w:rsidRPr="003269F3" w:rsidDel="00F7126C" w14:paraId="340E02C7" w14:textId="502AF7BE" w:rsidTr="00753397">
        <w:trPr>
          <w:trHeight w:hRule="exact" w:val="190"/>
          <w:del w:id="380" w:author="Ahmed OSMAN" w:date="2023-05-22T19:51:00Z"/>
        </w:trPr>
        <w:tc>
          <w:tcPr>
            <w:tcW w:w="1621" w:type="dxa"/>
            <w:vMerge w:val="restart"/>
          </w:tcPr>
          <w:p w14:paraId="5745C6EC" w14:textId="3892305F" w:rsidR="00C44084" w:rsidRPr="003269F3" w:rsidDel="00F7126C" w:rsidRDefault="00C44084" w:rsidP="0088365E">
            <w:pPr>
              <w:pStyle w:val="TableParagraph"/>
              <w:spacing w:before="39"/>
              <w:rPr>
                <w:del w:id="381" w:author="Ahmed OSMAN" w:date="2023-05-22T19:51:00Z"/>
                <w:sz w:val="18"/>
                <w:lang w:val="en-GB"/>
              </w:rPr>
            </w:pPr>
            <w:del w:id="382" w:author="Ahmed OSMAN" w:date="2023-05-22T19:51:00Z">
              <w:r w:rsidRPr="003269F3" w:rsidDel="00F7126C">
                <w:rPr>
                  <w:w w:val="110"/>
                  <w:sz w:val="18"/>
                  <w:lang w:val="en-GB"/>
                </w:rPr>
                <w:delText>SST</w:delText>
              </w:r>
            </w:del>
          </w:p>
        </w:tc>
        <w:tc>
          <w:tcPr>
            <w:tcW w:w="1366" w:type="dxa"/>
            <w:vMerge w:val="restart"/>
          </w:tcPr>
          <w:p w14:paraId="2AED3B74" w14:textId="2050692C" w:rsidR="00C44084" w:rsidRPr="003269F3" w:rsidDel="00F7126C" w:rsidRDefault="00C44084" w:rsidP="0088365E">
            <w:pPr>
              <w:pStyle w:val="TableParagraph"/>
              <w:spacing w:before="39"/>
              <w:rPr>
                <w:del w:id="383" w:author="Ahmed OSMAN" w:date="2023-05-22T19:51:00Z"/>
                <w:sz w:val="18"/>
                <w:lang w:val="en-GB"/>
              </w:rPr>
            </w:pPr>
            <w:del w:id="384" w:author="Ahmed OSMAN" w:date="2023-05-22T19:51:00Z">
              <w:r w:rsidRPr="003269F3" w:rsidDel="00F7126C">
                <w:rPr>
                  <w:w w:val="110"/>
                  <w:sz w:val="18"/>
                  <w:lang w:val="en-GB"/>
                </w:rPr>
                <w:delText>Global oceans</w:delText>
              </w:r>
            </w:del>
          </w:p>
        </w:tc>
        <w:tc>
          <w:tcPr>
            <w:tcW w:w="1462" w:type="dxa"/>
            <w:vMerge/>
            <w:tcBorders>
              <w:bottom w:val="nil"/>
            </w:tcBorders>
          </w:tcPr>
          <w:p w14:paraId="6A0EA44F" w14:textId="47DF885D" w:rsidR="00C44084" w:rsidRPr="003269F3" w:rsidDel="00F7126C" w:rsidRDefault="00C44084" w:rsidP="0088365E">
            <w:pPr>
              <w:rPr>
                <w:del w:id="385" w:author="Ahmed OSMAN" w:date="2023-05-22T19:51:00Z"/>
              </w:rPr>
            </w:pPr>
          </w:p>
        </w:tc>
        <w:tc>
          <w:tcPr>
            <w:tcW w:w="1318" w:type="dxa"/>
            <w:vMerge/>
            <w:tcBorders>
              <w:bottom w:val="nil"/>
            </w:tcBorders>
          </w:tcPr>
          <w:p w14:paraId="4EC25C5D" w14:textId="657F2748" w:rsidR="00C44084" w:rsidRPr="003269F3" w:rsidDel="00F7126C" w:rsidRDefault="00C44084" w:rsidP="0088365E">
            <w:pPr>
              <w:rPr>
                <w:del w:id="386" w:author="Ahmed OSMAN" w:date="2023-05-22T19:51:00Z"/>
              </w:rPr>
            </w:pPr>
          </w:p>
        </w:tc>
        <w:tc>
          <w:tcPr>
            <w:tcW w:w="1817" w:type="dxa"/>
            <w:vMerge/>
            <w:tcBorders>
              <w:bottom w:val="nil"/>
            </w:tcBorders>
          </w:tcPr>
          <w:p w14:paraId="115E4AAF" w14:textId="5A12EAA4" w:rsidR="00C44084" w:rsidRPr="003269F3" w:rsidDel="00F7126C" w:rsidRDefault="00C44084" w:rsidP="0088365E">
            <w:pPr>
              <w:rPr>
                <w:del w:id="387" w:author="Ahmed OSMAN" w:date="2023-05-22T19:51:00Z"/>
              </w:rPr>
            </w:pPr>
          </w:p>
        </w:tc>
        <w:tc>
          <w:tcPr>
            <w:tcW w:w="1140" w:type="dxa"/>
            <w:vMerge/>
            <w:tcBorders>
              <w:bottom w:val="nil"/>
            </w:tcBorders>
          </w:tcPr>
          <w:p w14:paraId="6963C874" w14:textId="22C08E97" w:rsidR="00C44084" w:rsidRPr="003269F3" w:rsidDel="00F7126C" w:rsidRDefault="00C44084" w:rsidP="0088365E">
            <w:pPr>
              <w:rPr>
                <w:del w:id="388" w:author="Ahmed OSMAN" w:date="2023-05-22T19:51:00Z"/>
              </w:rPr>
            </w:pPr>
          </w:p>
        </w:tc>
      </w:tr>
      <w:tr w:rsidR="00C44084" w:rsidRPr="003269F3" w:rsidDel="00F7126C" w14:paraId="4FE86066" w14:textId="1F4C316E" w:rsidTr="00753397">
        <w:trPr>
          <w:trHeight w:hRule="exact" w:val="104"/>
          <w:del w:id="389" w:author="Ahmed OSMAN" w:date="2023-05-22T19:51:00Z"/>
        </w:trPr>
        <w:tc>
          <w:tcPr>
            <w:tcW w:w="1621" w:type="dxa"/>
            <w:vMerge/>
          </w:tcPr>
          <w:p w14:paraId="188D50B5" w14:textId="1B6F1967" w:rsidR="00C44084" w:rsidRPr="003269F3" w:rsidDel="00F7126C" w:rsidRDefault="00C44084" w:rsidP="0088365E">
            <w:pPr>
              <w:rPr>
                <w:del w:id="390" w:author="Ahmed OSMAN" w:date="2023-05-22T19:51:00Z"/>
              </w:rPr>
            </w:pPr>
          </w:p>
        </w:tc>
        <w:tc>
          <w:tcPr>
            <w:tcW w:w="1366" w:type="dxa"/>
            <w:vMerge/>
          </w:tcPr>
          <w:p w14:paraId="005DDD04" w14:textId="102E550B" w:rsidR="00C44084" w:rsidRPr="003269F3" w:rsidDel="00F7126C" w:rsidRDefault="00C44084" w:rsidP="0088365E">
            <w:pPr>
              <w:rPr>
                <w:del w:id="391" w:author="Ahmed OSMAN" w:date="2023-05-22T19:51:00Z"/>
              </w:rPr>
            </w:pPr>
          </w:p>
        </w:tc>
        <w:tc>
          <w:tcPr>
            <w:tcW w:w="1462" w:type="dxa"/>
            <w:vMerge w:val="restart"/>
            <w:tcBorders>
              <w:top w:val="nil"/>
            </w:tcBorders>
          </w:tcPr>
          <w:p w14:paraId="2BF48AD7" w14:textId="673C6824" w:rsidR="00C44084" w:rsidRPr="003269F3" w:rsidDel="00F7126C" w:rsidRDefault="00C44084" w:rsidP="0088365E">
            <w:pPr>
              <w:pStyle w:val="TableParagraph"/>
              <w:spacing w:before="0" w:line="218" w:lineRule="exact"/>
              <w:rPr>
                <w:del w:id="392" w:author="Ahmed OSMAN" w:date="2023-05-22T19:51:00Z"/>
                <w:sz w:val="18"/>
                <w:lang w:val="en-GB"/>
              </w:rPr>
            </w:pPr>
            <w:del w:id="393" w:author="Ahmed OSMAN" w:date="2023-05-22T19:51:00Z">
              <w:r w:rsidRPr="003269F3" w:rsidDel="00F7126C">
                <w:rPr>
                  <w:w w:val="115"/>
                  <w:sz w:val="18"/>
                  <w:lang w:val="en-GB"/>
                </w:rPr>
                <w:delText>range (lead</w:delText>
              </w:r>
            </w:del>
          </w:p>
        </w:tc>
        <w:tc>
          <w:tcPr>
            <w:tcW w:w="1318" w:type="dxa"/>
            <w:vMerge w:val="restart"/>
            <w:tcBorders>
              <w:top w:val="nil"/>
            </w:tcBorders>
          </w:tcPr>
          <w:p w14:paraId="5F7F3046" w14:textId="68145631" w:rsidR="00C44084" w:rsidRPr="003269F3" w:rsidDel="00F7126C" w:rsidRDefault="00C44084" w:rsidP="0088365E">
            <w:pPr>
              <w:pStyle w:val="TableParagraph"/>
              <w:spacing w:before="0" w:line="218" w:lineRule="exact"/>
              <w:rPr>
                <w:del w:id="394" w:author="Ahmed OSMAN" w:date="2023-05-22T19:51:00Z"/>
                <w:sz w:val="18"/>
                <w:lang w:val="en-GB"/>
              </w:rPr>
            </w:pPr>
            <w:del w:id="395" w:author="Ahmed OSMAN" w:date="2023-05-22T19:51:00Z">
              <w:r w:rsidRPr="003269F3" w:rsidDel="00F7126C">
                <w:rPr>
                  <w:w w:val="110"/>
                  <w:sz w:val="18"/>
                  <w:lang w:val="en-GB"/>
                </w:rPr>
                <w:delText>one month</w:delText>
              </w:r>
            </w:del>
          </w:p>
        </w:tc>
        <w:tc>
          <w:tcPr>
            <w:tcW w:w="1817" w:type="dxa"/>
            <w:vMerge w:val="restart"/>
            <w:tcBorders>
              <w:top w:val="nil"/>
            </w:tcBorders>
          </w:tcPr>
          <w:p w14:paraId="2D6BD150" w14:textId="6F3B8A9D" w:rsidR="00C44084" w:rsidRPr="003269F3" w:rsidDel="00F7126C" w:rsidRDefault="00C44084" w:rsidP="0088365E">
            <w:pPr>
              <w:rPr>
                <w:del w:id="396" w:author="Ahmed OSMAN" w:date="2023-05-22T19:51:00Z"/>
              </w:rPr>
            </w:pPr>
          </w:p>
        </w:tc>
        <w:tc>
          <w:tcPr>
            <w:tcW w:w="1140" w:type="dxa"/>
            <w:vMerge w:val="restart"/>
            <w:tcBorders>
              <w:top w:val="nil"/>
            </w:tcBorders>
          </w:tcPr>
          <w:p w14:paraId="1C49A269" w14:textId="5A4189B1" w:rsidR="00C44084" w:rsidRPr="003269F3" w:rsidDel="00F7126C" w:rsidRDefault="00C44084" w:rsidP="0088365E">
            <w:pPr>
              <w:rPr>
                <w:del w:id="397" w:author="Ahmed OSMAN" w:date="2023-05-22T19:51:00Z"/>
              </w:rPr>
            </w:pPr>
          </w:p>
        </w:tc>
      </w:tr>
      <w:tr w:rsidR="00C44084" w:rsidRPr="003269F3" w:rsidDel="00F7126C" w14:paraId="01F95736" w14:textId="12E4B597" w:rsidTr="00753397">
        <w:trPr>
          <w:trHeight w:hRule="exact" w:val="114"/>
          <w:del w:id="398" w:author="Ahmed OSMAN" w:date="2023-05-22T19:51:00Z"/>
        </w:trPr>
        <w:tc>
          <w:tcPr>
            <w:tcW w:w="1621" w:type="dxa"/>
            <w:vMerge w:val="restart"/>
          </w:tcPr>
          <w:p w14:paraId="20C7031F" w14:textId="4911128A" w:rsidR="00C44084" w:rsidRPr="003269F3" w:rsidDel="00F7126C" w:rsidRDefault="00C44084" w:rsidP="0088365E">
            <w:pPr>
              <w:pStyle w:val="TableParagraph"/>
              <w:spacing w:before="5"/>
              <w:ind w:left="0"/>
              <w:rPr>
                <w:del w:id="399" w:author="Ahmed OSMAN" w:date="2023-05-22T19:51:00Z"/>
                <w:rFonts w:ascii="Tahoma"/>
                <w:b/>
                <w:sz w:val="24"/>
                <w:lang w:val="en-GB"/>
              </w:rPr>
            </w:pPr>
          </w:p>
          <w:p w14:paraId="0DCF7C7B" w14:textId="593D768E" w:rsidR="00C44084" w:rsidRPr="003269F3" w:rsidDel="00F7126C" w:rsidRDefault="00C44084" w:rsidP="0088365E">
            <w:pPr>
              <w:pStyle w:val="TableParagraph"/>
              <w:spacing w:before="1"/>
              <w:ind w:right="120"/>
              <w:rPr>
                <w:del w:id="400" w:author="Ahmed OSMAN" w:date="2023-05-22T19:51:00Z"/>
                <w:sz w:val="18"/>
                <w:lang w:val="en-GB"/>
              </w:rPr>
            </w:pPr>
            <w:del w:id="401" w:author="Ahmed OSMAN" w:date="2023-05-22T19:51:00Z">
              <w:r w:rsidRPr="003269F3" w:rsidDel="00F7126C">
                <w:rPr>
                  <w:w w:val="110"/>
                  <w:sz w:val="18"/>
                  <w:lang w:val="en-GB"/>
                </w:rPr>
                <w:delText>Total precipitation</w:delText>
              </w:r>
            </w:del>
          </w:p>
        </w:tc>
        <w:tc>
          <w:tcPr>
            <w:tcW w:w="1366" w:type="dxa"/>
            <w:vMerge w:val="restart"/>
          </w:tcPr>
          <w:p w14:paraId="6BE72158" w14:textId="25FA159B" w:rsidR="00C44084" w:rsidRPr="003269F3" w:rsidDel="00F7126C" w:rsidRDefault="00C44084" w:rsidP="0088365E">
            <w:pPr>
              <w:pStyle w:val="TableParagraph"/>
              <w:spacing w:before="0"/>
              <w:ind w:left="0"/>
              <w:rPr>
                <w:del w:id="402" w:author="Ahmed OSMAN" w:date="2023-05-22T19:51:00Z"/>
                <w:rFonts w:ascii="Tahoma"/>
                <w:b/>
                <w:lang w:val="en-GB"/>
              </w:rPr>
            </w:pPr>
          </w:p>
          <w:p w14:paraId="1CF722AF" w14:textId="6D6F0217" w:rsidR="00C44084" w:rsidRPr="003269F3" w:rsidDel="00F7126C" w:rsidRDefault="00C44084" w:rsidP="0088365E">
            <w:pPr>
              <w:pStyle w:val="TableParagraph"/>
              <w:spacing w:before="140"/>
              <w:rPr>
                <w:del w:id="403" w:author="Ahmed OSMAN" w:date="2023-05-22T19:51:00Z"/>
                <w:sz w:val="18"/>
                <w:lang w:val="en-GB"/>
              </w:rPr>
            </w:pPr>
            <w:del w:id="404" w:author="Ahmed OSMAN" w:date="2023-05-22T19:51:00Z">
              <w:r w:rsidRPr="003269F3" w:rsidDel="00F7126C">
                <w:rPr>
                  <w:w w:val="115"/>
                  <w:sz w:val="18"/>
                  <w:lang w:val="en-GB"/>
                </w:rPr>
                <w:delText>Global</w:delText>
              </w:r>
            </w:del>
          </w:p>
        </w:tc>
        <w:tc>
          <w:tcPr>
            <w:tcW w:w="1462" w:type="dxa"/>
            <w:vMerge/>
            <w:tcBorders>
              <w:bottom w:val="nil"/>
            </w:tcBorders>
          </w:tcPr>
          <w:p w14:paraId="4FFA54D6" w14:textId="56B01CBF" w:rsidR="00C44084" w:rsidRPr="003269F3" w:rsidDel="00F7126C" w:rsidRDefault="00C44084" w:rsidP="0088365E">
            <w:pPr>
              <w:rPr>
                <w:del w:id="405" w:author="Ahmed OSMAN" w:date="2023-05-22T19:51:00Z"/>
              </w:rPr>
            </w:pPr>
          </w:p>
        </w:tc>
        <w:tc>
          <w:tcPr>
            <w:tcW w:w="1318" w:type="dxa"/>
            <w:vMerge/>
            <w:tcBorders>
              <w:bottom w:val="nil"/>
            </w:tcBorders>
          </w:tcPr>
          <w:p w14:paraId="51957799" w14:textId="3D4BB6E9" w:rsidR="00C44084" w:rsidRPr="003269F3" w:rsidDel="00F7126C" w:rsidRDefault="00C44084" w:rsidP="0088365E">
            <w:pPr>
              <w:rPr>
                <w:del w:id="406" w:author="Ahmed OSMAN" w:date="2023-05-22T19:51:00Z"/>
              </w:rPr>
            </w:pPr>
          </w:p>
        </w:tc>
        <w:tc>
          <w:tcPr>
            <w:tcW w:w="1817" w:type="dxa"/>
            <w:vMerge/>
            <w:tcBorders>
              <w:bottom w:val="nil"/>
            </w:tcBorders>
          </w:tcPr>
          <w:p w14:paraId="6E1A0AF6" w14:textId="1CB4D539" w:rsidR="00C44084" w:rsidRPr="003269F3" w:rsidDel="00F7126C" w:rsidRDefault="00C44084" w:rsidP="0088365E">
            <w:pPr>
              <w:rPr>
                <w:del w:id="407" w:author="Ahmed OSMAN" w:date="2023-05-22T19:51:00Z"/>
              </w:rPr>
            </w:pPr>
          </w:p>
        </w:tc>
        <w:tc>
          <w:tcPr>
            <w:tcW w:w="1140" w:type="dxa"/>
            <w:vMerge/>
            <w:tcBorders>
              <w:bottom w:val="nil"/>
            </w:tcBorders>
          </w:tcPr>
          <w:p w14:paraId="78236C29" w14:textId="6064B79C" w:rsidR="00C44084" w:rsidRPr="003269F3" w:rsidDel="00F7126C" w:rsidRDefault="00C44084" w:rsidP="0088365E">
            <w:pPr>
              <w:rPr>
                <w:del w:id="408" w:author="Ahmed OSMAN" w:date="2023-05-22T19:51:00Z"/>
              </w:rPr>
            </w:pPr>
          </w:p>
        </w:tc>
      </w:tr>
      <w:tr w:rsidR="00C44084" w:rsidRPr="003269F3" w:rsidDel="00F7126C" w14:paraId="3FBDB80B" w14:textId="286C61DD" w:rsidTr="00753397">
        <w:trPr>
          <w:trHeight w:hRule="exact" w:val="222"/>
          <w:del w:id="409" w:author="Ahmed OSMAN" w:date="2023-05-22T19:51:00Z"/>
        </w:trPr>
        <w:tc>
          <w:tcPr>
            <w:tcW w:w="1621" w:type="dxa"/>
            <w:vMerge/>
          </w:tcPr>
          <w:p w14:paraId="55935EE6" w14:textId="6B171421" w:rsidR="00C44084" w:rsidRPr="003269F3" w:rsidDel="00F7126C" w:rsidRDefault="00C44084" w:rsidP="0088365E">
            <w:pPr>
              <w:rPr>
                <w:del w:id="410" w:author="Ahmed OSMAN" w:date="2023-05-22T19:51:00Z"/>
              </w:rPr>
            </w:pPr>
          </w:p>
        </w:tc>
        <w:tc>
          <w:tcPr>
            <w:tcW w:w="1366" w:type="dxa"/>
            <w:vMerge/>
          </w:tcPr>
          <w:p w14:paraId="11AC84D0" w14:textId="6F6C319E" w:rsidR="00C44084" w:rsidRPr="003269F3" w:rsidDel="00F7126C" w:rsidRDefault="00C44084" w:rsidP="0088365E">
            <w:pPr>
              <w:rPr>
                <w:del w:id="411" w:author="Ahmed OSMAN" w:date="2023-05-22T19:51:00Z"/>
              </w:rPr>
            </w:pPr>
          </w:p>
        </w:tc>
        <w:tc>
          <w:tcPr>
            <w:tcW w:w="1462" w:type="dxa"/>
            <w:tcBorders>
              <w:top w:val="nil"/>
              <w:bottom w:val="nil"/>
            </w:tcBorders>
          </w:tcPr>
          <w:p w14:paraId="226FCF38" w14:textId="529ACAD5" w:rsidR="00C44084" w:rsidRPr="003269F3" w:rsidDel="00F7126C" w:rsidRDefault="00C44084" w:rsidP="0088365E">
            <w:pPr>
              <w:pStyle w:val="TableParagraph"/>
              <w:spacing w:before="1"/>
              <w:rPr>
                <w:del w:id="412" w:author="Ahmed OSMAN" w:date="2023-05-22T19:51:00Z"/>
                <w:sz w:val="18"/>
                <w:lang w:val="en-GB"/>
              </w:rPr>
            </w:pPr>
            <w:del w:id="413" w:author="Ahmed OSMAN" w:date="2023-05-22T19:51:00Z">
              <w:r w:rsidRPr="003269F3" w:rsidDel="00F7126C">
                <w:rPr>
                  <w:w w:val="110"/>
                  <w:sz w:val="18"/>
                  <w:lang w:val="en-GB"/>
                </w:rPr>
                <w:delText>time) between</w:delText>
              </w:r>
            </w:del>
          </w:p>
        </w:tc>
        <w:tc>
          <w:tcPr>
            <w:tcW w:w="1318" w:type="dxa"/>
            <w:tcBorders>
              <w:top w:val="nil"/>
              <w:bottom w:val="nil"/>
            </w:tcBorders>
          </w:tcPr>
          <w:p w14:paraId="366D5EE7" w14:textId="78A5FC7C" w:rsidR="00C44084" w:rsidRPr="003269F3" w:rsidDel="00F7126C" w:rsidRDefault="00C44084" w:rsidP="0088365E">
            <w:pPr>
              <w:pStyle w:val="TableParagraph"/>
              <w:spacing w:before="0"/>
              <w:rPr>
                <w:del w:id="414" w:author="Ahmed OSMAN" w:date="2023-05-22T19:51:00Z"/>
                <w:sz w:val="18"/>
                <w:lang w:val="en-GB"/>
              </w:rPr>
            </w:pPr>
            <w:del w:id="415" w:author="Ahmed OSMAN" w:date="2023-05-22T19:51:00Z">
              <w:r w:rsidRPr="003269F3" w:rsidDel="00F7126C">
                <w:rPr>
                  <w:w w:val="110"/>
                  <w:sz w:val="18"/>
                  <w:lang w:val="en-GB"/>
                </w:rPr>
                <w:delText>or longer</w:delText>
              </w:r>
            </w:del>
          </w:p>
        </w:tc>
        <w:tc>
          <w:tcPr>
            <w:tcW w:w="1817" w:type="dxa"/>
            <w:tcBorders>
              <w:top w:val="nil"/>
              <w:bottom w:val="nil"/>
            </w:tcBorders>
          </w:tcPr>
          <w:p w14:paraId="1CDE894E" w14:textId="705CB6CA" w:rsidR="00C44084" w:rsidRPr="003269F3" w:rsidDel="00F7126C" w:rsidRDefault="00C44084" w:rsidP="0088365E">
            <w:pPr>
              <w:pStyle w:val="TableParagraph"/>
              <w:spacing w:before="0"/>
              <w:rPr>
                <w:del w:id="416" w:author="Ahmed OSMAN" w:date="2023-05-22T19:51:00Z"/>
                <w:sz w:val="18"/>
                <w:lang w:val="en-GB"/>
              </w:rPr>
            </w:pPr>
            <w:del w:id="417" w:author="Ahmed OSMAN" w:date="2023-05-22T19:51:00Z">
              <w:r w:rsidRPr="003269F3" w:rsidDel="00F7126C">
                <w:rPr>
                  <w:w w:val="115"/>
                  <w:sz w:val="18"/>
                  <w:lang w:val="en-GB"/>
                </w:rPr>
                <w:delText>(2) Probabilities</w:delText>
              </w:r>
            </w:del>
          </w:p>
        </w:tc>
        <w:tc>
          <w:tcPr>
            <w:tcW w:w="1140" w:type="dxa"/>
            <w:tcBorders>
              <w:top w:val="nil"/>
              <w:bottom w:val="nil"/>
            </w:tcBorders>
          </w:tcPr>
          <w:p w14:paraId="20463075" w14:textId="57EC89B9" w:rsidR="00C44084" w:rsidRPr="003269F3" w:rsidDel="00F7126C" w:rsidRDefault="00C44084" w:rsidP="0088365E">
            <w:pPr>
              <w:pStyle w:val="TableParagraph"/>
              <w:spacing w:before="0"/>
              <w:rPr>
                <w:del w:id="418" w:author="Ahmed OSMAN" w:date="2023-05-22T19:51:00Z"/>
                <w:sz w:val="18"/>
                <w:lang w:val="en-GB"/>
              </w:rPr>
            </w:pPr>
            <w:del w:id="419" w:author="Ahmed OSMAN" w:date="2023-05-22T19:51:00Z">
              <w:r w:rsidRPr="003269F3" w:rsidDel="00F7126C">
                <w:rPr>
                  <w:w w:val="110"/>
                  <w:sz w:val="18"/>
                  <w:lang w:val="en-GB"/>
                </w:rPr>
                <w:delText>Monthly</w:delText>
              </w:r>
            </w:del>
          </w:p>
        </w:tc>
      </w:tr>
      <w:tr w:rsidR="00C44084" w:rsidRPr="003269F3" w:rsidDel="00F7126C" w14:paraId="127B7D8F" w14:textId="2E24F797" w:rsidTr="00753397">
        <w:trPr>
          <w:trHeight w:hRule="exact" w:val="219"/>
          <w:del w:id="420" w:author="Ahmed OSMAN" w:date="2023-05-22T19:51:00Z"/>
        </w:trPr>
        <w:tc>
          <w:tcPr>
            <w:tcW w:w="1621" w:type="dxa"/>
            <w:vMerge/>
          </w:tcPr>
          <w:p w14:paraId="6C4A5908" w14:textId="60F32516" w:rsidR="00C44084" w:rsidRPr="003269F3" w:rsidDel="00F7126C" w:rsidRDefault="00C44084" w:rsidP="0088365E">
            <w:pPr>
              <w:rPr>
                <w:del w:id="421" w:author="Ahmed OSMAN" w:date="2023-05-22T19:51:00Z"/>
              </w:rPr>
            </w:pPr>
          </w:p>
        </w:tc>
        <w:tc>
          <w:tcPr>
            <w:tcW w:w="1366" w:type="dxa"/>
            <w:vMerge/>
          </w:tcPr>
          <w:p w14:paraId="7B467C57" w14:textId="6AE2B9F8" w:rsidR="00C44084" w:rsidRPr="003269F3" w:rsidDel="00F7126C" w:rsidRDefault="00C44084" w:rsidP="0088365E">
            <w:pPr>
              <w:rPr>
                <w:del w:id="422" w:author="Ahmed OSMAN" w:date="2023-05-22T19:51:00Z"/>
              </w:rPr>
            </w:pPr>
          </w:p>
        </w:tc>
        <w:tc>
          <w:tcPr>
            <w:tcW w:w="1462" w:type="dxa"/>
            <w:tcBorders>
              <w:top w:val="nil"/>
              <w:bottom w:val="nil"/>
            </w:tcBorders>
          </w:tcPr>
          <w:p w14:paraId="5A1D204C" w14:textId="440339E8" w:rsidR="00C44084" w:rsidRPr="003269F3" w:rsidDel="00F7126C" w:rsidRDefault="00C44084" w:rsidP="0088365E">
            <w:pPr>
              <w:pStyle w:val="TableParagraph"/>
              <w:spacing w:before="0" w:line="218" w:lineRule="exact"/>
              <w:rPr>
                <w:del w:id="423" w:author="Ahmed OSMAN" w:date="2023-05-22T19:51:00Z"/>
                <w:sz w:val="18"/>
                <w:lang w:val="en-GB"/>
              </w:rPr>
            </w:pPr>
            <w:del w:id="424" w:author="Ahmed OSMAN" w:date="2023-05-22T19:51:00Z">
              <w:r w:rsidRPr="003269F3" w:rsidDel="00F7126C">
                <w:rPr>
                  <w:w w:val="110"/>
                  <w:sz w:val="18"/>
                  <w:lang w:val="en-GB"/>
                </w:rPr>
                <w:delText>zero and four</w:delText>
              </w:r>
            </w:del>
          </w:p>
        </w:tc>
        <w:tc>
          <w:tcPr>
            <w:tcW w:w="1318" w:type="dxa"/>
            <w:tcBorders>
              <w:top w:val="nil"/>
              <w:bottom w:val="nil"/>
            </w:tcBorders>
          </w:tcPr>
          <w:p w14:paraId="2A6CE5D8" w14:textId="5E121F8A" w:rsidR="00C44084" w:rsidRPr="003269F3" w:rsidDel="00F7126C" w:rsidRDefault="00C44084" w:rsidP="0088365E">
            <w:pPr>
              <w:pStyle w:val="TableParagraph"/>
              <w:spacing w:before="0" w:line="218" w:lineRule="exact"/>
              <w:rPr>
                <w:del w:id="425" w:author="Ahmed OSMAN" w:date="2023-05-22T19:51:00Z"/>
                <w:sz w:val="18"/>
                <w:lang w:val="en-GB"/>
              </w:rPr>
            </w:pPr>
            <w:del w:id="426" w:author="Ahmed OSMAN" w:date="2023-05-22T19:51:00Z">
              <w:r w:rsidRPr="003269F3" w:rsidDel="00F7126C">
                <w:rPr>
                  <w:w w:val="110"/>
                  <w:sz w:val="18"/>
                  <w:lang w:val="en-GB"/>
                </w:rPr>
                <w:delText>periods</w:delText>
              </w:r>
            </w:del>
          </w:p>
        </w:tc>
        <w:tc>
          <w:tcPr>
            <w:tcW w:w="1817" w:type="dxa"/>
            <w:tcBorders>
              <w:top w:val="nil"/>
              <w:bottom w:val="nil"/>
            </w:tcBorders>
          </w:tcPr>
          <w:p w14:paraId="2EBA47F7" w14:textId="52CEB2DB" w:rsidR="00C44084" w:rsidRPr="003269F3" w:rsidDel="00F7126C" w:rsidRDefault="00C44084" w:rsidP="0088365E">
            <w:pPr>
              <w:pStyle w:val="TableParagraph"/>
              <w:spacing w:before="0" w:line="218" w:lineRule="exact"/>
              <w:rPr>
                <w:del w:id="427" w:author="Ahmed OSMAN" w:date="2023-05-22T19:51:00Z"/>
                <w:sz w:val="18"/>
                <w:lang w:val="en-GB"/>
              </w:rPr>
            </w:pPr>
            <w:del w:id="428" w:author="Ahmed OSMAN" w:date="2023-05-22T19:51:00Z">
              <w:r w:rsidRPr="003269F3" w:rsidDel="00F7126C">
                <w:rPr>
                  <w:w w:val="105"/>
                  <w:sz w:val="18"/>
                  <w:lang w:val="en-GB"/>
                </w:rPr>
                <w:delText>for tercile forecast</w:delText>
              </w:r>
            </w:del>
          </w:p>
        </w:tc>
        <w:tc>
          <w:tcPr>
            <w:tcW w:w="1140" w:type="dxa"/>
            <w:tcBorders>
              <w:top w:val="nil"/>
              <w:bottom w:val="nil"/>
            </w:tcBorders>
          </w:tcPr>
          <w:p w14:paraId="3B67A6EC" w14:textId="5EB057CB" w:rsidR="00C44084" w:rsidRPr="003269F3" w:rsidDel="00F7126C" w:rsidRDefault="00C44084" w:rsidP="0088365E">
            <w:pPr>
              <w:rPr>
                <w:del w:id="429" w:author="Ahmed OSMAN" w:date="2023-05-22T19:51:00Z"/>
              </w:rPr>
            </w:pPr>
          </w:p>
        </w:tc>
      </w:tr>
      <w:tr w:rsidR="00C44084" w:rsidRPr="003269F3" w:rsidDel="00F7126C" w14:paraId="748988E4" w14:textId="4EDBF123" w:rsidTr="00753397">
        <w:trPr>
          <w:trHeight w:hRule="exact" w:val="221"/>
          <w:del w:id="430" w:author="Ahmed OSMAN" w:date="2023-05-22T19:51:00Z"/>
        </w:trPr>
        <w:tc>
          <w:tcPr>
            <w:tcW w:w="1621" w:type="dxa"/>
            <w:vMerge/>
          </w:tcPr>
          <w:p w14:paraId="268C97EA" w14:textId="5B3B2476" w:rsidR="00C44084" w:rsidRPr="003269F3" w:rsidDel="00F7126C" w:rsidRDefault="00C44084" w:rsidP="0088365E">
            <w:pPr>
              <w:rPr>
                <w:del w:id="431" w:author="Ahmed OSMAN" w:date="2023-05-22T19:51:00Z"/>
              </w:rPr>
            </w:pPr>
          </w:p>
        </w:tc>
        <w:tc>
          <w:tcPr>
            <w:tcW w:w="1366" w:type="dxa"/>
            <w:vMerge/>
          </w:tcPr>
          <w:p w14:paraId="7AACB1FD" w14:textId="06F29D16" w:rsidR="00C44084" w:rsidRPr="003269F3" w:rsidDel="00F7126C" w:rsidRDefault="00C44084" w:rsidP="0088365E">
            <w:pPr>
              <w:rPr>
                <w:del w:id="432" w:author="Ahmed OSMAN" w:date="2023-05-22T19:51:00Z"/>
              </w:rPr>
            </w:pPr>
          </w:p>
        </w:tc>
        <w:tc>
          <w:tcPr>
            <w:tcW w:w="1462" w:type="dxa"/>
            <w:tcBorders>
              <w:top w:val="nil"/>
              <w:bottom w:val="nil"/>
            </w:tcBorders>
          </w:tcPr>
          <w:p w14:paraId="4E3529C6" w14:textId="036E4972" w:rsidR="00C44084" w:rsidRPr="003269F3" w:rsidDel="00F7126C" w:rsidRDefault="00C44084" w:rsidP="0088365E">
            <w:pPr>
              <w:pStyle w:val="TableParagraph"/>
              <w:spacing w:before="0" w:line="219" w:lineRule="exact"/>
              <w:rPr>
                <w:del w:id="433" w:author="Ahmed OSMAN" w:date="2023-05-22T19:51:00Z"/>
                <w:sz w:val="18"/>
                <w:lang w:val="en-GB"/>
              </w:rPr>
            </w:pPr>
            <w:del w:id="434" w:author="Ahmed OSMAN" w:date="2023-05-22T19:51:00Z">
              <w:r w:rsidRPr="003269F3" w:rsidDel="00F7126C">
                <w:rPr>
                  <w:w w:val="110"/>
                  <w:sz w:val="18"/>
                  <w:lang w:val="en-GB"/>
                </w:rPr>
                <w:delText>months</w:delText>
              </w:r>
            </w:del>
          </w:p>
        </w:tc>
        <w:tc>
          <w:tcPr>
            <w:tcW w:w="1318" w:type="dxa"/>
            <w:tcBorders>
              <w:top w:val="nil"/>
              <w:bottom w:val="nil"/>
            </w:tcBorders>
          </w:tcPr>
          <w:p w14:paraId="68907C4D" w14:textId="73B7464F" w:rsidR="00C44084" w:rsidRPr="003269F3" w:rsidDel="00F7126C" w:rsidRDefault="00C44084" w:rsidP="0088365E">
            <w:pPr>
              <w:pStyle w:val="TableParagraph"/>
              <w:spacing w:before="0" w:line="219" w:lineRule="exact"/>
              <w:rPr>
                <w:del w:id="435" w:author="Ahmed OSMAN" w:date="2023-05-22T19:51:00Z"/>
                <w:sz w:val="18"/>
                <w:lang w:val="en-GB"/>
              </w:rPr>
            </w:pPr>
            <w:del w:id="436" w:author="Ahmed OSMAN" w:date="2023-05-22T19:51:00Z">
              <w:r w:rsidRPr="003269F3" w:rsidDel="00F7126C">
                <w:rPr>
                  <w:w w:val="115"/>
                  <w:sz w:val="18"/>
                  <w:lang w:val="en-GB"/>
                </w:rPr>
                <w:delText>(seasons)</w:delText>
              </w:r>
            </w:del>
          </w:p>
        </w:tc>
        <w:tc>
          <w:tcPr>
            <w:tcW w:w="1817" w:type="dxa"/>
            <w:tcBorders>
              <w:top w:val="nil"/>
              <w:bottom w:val="nil"/>
            </w:tcBorders>
          </w:tcPr>
          <w:p w14:paraId="09FD7AFB" w14:textId="064826C6" w:rsidR="00C44084" w:rsidRPr="003269F3" w:rsidDel="00F7126C" w:rsidRDefault="00C44084" w:rsidP="0088365E">
            <w:pPr>
              <w:pStyle w:val="TableParagraph"/>
              <w:spacing w:before="0" w:line="219" w:lineRule="exact"/>
              <w:rPr>
                <w:del w:id="437" w:author="Ahmed OSMAN" w:date="2023-05-22T19:51:00Z"/>
                <w:sz w:val="18"/>
                <w:lang w:val="en-GB"/>
              </w:rPr>
            </w:pPr>
            <w:del w:id="438" w:author="Ahmed OSMAN" w:date="2023-05-22T19:51:00Z">
              <w:r w:rsidRPr="003269F3" w:rsidDel="00F7126C">
                <w:rPr>
                  <w:w w:val="110"/>
                  <w:sz w:val="18"/>
                  <w:lang w:val="en-GB"/>
                </w:rPr>
                <w:delText>categories (where</w:delText>
              </w:r>
            </w:del>
          </w:p>
        </w:tc>
        <w:tc>
          <w:tcPr>
            <w:tcW w:w="1140" w:type="dxa"/>
            <w:tcBorders>
              <w:top w:val="nil"/>
              <w:bottom w:val="nil"/>
            </w:tcBorders>
          </w:tcPr>
          <w:p w14:paraId="5C639CF7" w14:textId="190423BE" w:rsidR="00C44084" w:rsidRPr="003269F3" w:rsidDel="00F7126C" w:rsidRDefault="00C44084" w:rsidP="0088365E">
            <w:pPr>
              <w:rPr>
                <w:del w:id="439" w:author="Ahmed OSMAN" w:date="2023-05-22T19:51:00Z"/>
              </w:rPr>
            </w:pPr>
          </w:p>
        </w:tc>
      </w:tr>
      <w:tr w:rsidR="00C44084" w:rsidRPr="003269F3" w:rsidDel="00F7126C" w14:paraId="2A8B72B9" w14:textId="77D716FF" w:rsidTr="00753397">
        <w:trPr>
          <w:trHeight w:hRule="exact" w:val="250"/>
          <w:del w:id="440" w:author="Ahmed OSMAN" w:date="2023-05-22T19:51:00Z"/>
        </w:trPr>
        <w:tc>
          <w:tcPr>
            <w:tcW w:w="1621" w:type="dxa"/>
            <w:vMerge/>
          </w:tcPr>
          <w:p w14:paraId="5B5598E0" w14:textId="66BE9FA2" w:rsidR="00C44084" w:rsidRPr="003269F3" w:rsidDel="00F7126C" w:rsidRDefault="00C44084" w:rsidP="0088365E">
            <w:pPr>
              <w:rPr>
                <w:del w:id="441" w:author="Ahmed OSMAN" w:date="2023-05-22T19:51:00Z"/>
              </w:rPr>
            </w:pPr>
          </w:p>
        </w:tc>
        <w:tc>
          <w:tcPr>
            <w:tcW w:w="1366" w:type="dxa"/>
            <w:vMerge/>
          </w:tcPr>
          <w:p w14:paraId="7DD6A190" w14:textId="39FEF47A" w:rsidR="00C44084" w:rsidRPr="003269F3" w:rsidDel="00F7126C" w:rsidRDefault="00C44084" w:rsidP="0088365E">
            <w:pPr>
              <w:rPr>
                <w:del w:id="442" w:author="Ahmed OSMAN" w:date="2023-05-22T19:51:00Z"/>
              </w:rPr>
            </w:pPr>
          </w:p>
        </w:tc>
        <w:tc>
          <w:tcPr>
            <w:tcW w:w="1462" w:type="dxa"/>
            <w:tcBorders>
              <w:top w:val="nil"/>
            </w:tcBorders>
          </w:tcPr>
          <w:p w14:paraId="2E010980" w14:textId="04F5B202" w:rsidR="00C44084" w:rsidRPr="003269F3" w:rsidDel="00F7126C" w:rsidRDefault="00C44084" w:rsidP="0088365E">
            <w:pPr>
              <w:rPr>
                <w:del w:id="443" w:author="Ahmed OSMAN" w:date="2023-05-22T19:51:00Z"/>
              </w:rPr>
            </w:pPr>
          </w:p>
        </w:tc>
        <w:tc>
          <w:tcPr>
            <w:tcW w:w="1318" w:type="dxa"/>
            <w:tcBorders>
              <w:top w:val="nil"/>
            </w:tcBorders>
          </w:tcPr>
          <w:p w14:paraId="78D63476" w14:textId="60BAA75A" w:rsidR="00C44084" w:rsidRPr="003269F3" w:rsidDel="00F7126C" w:rsidRDefault="00C44084" w:rsidP="0088365E">
            <w:pPr>
              <w:rPr>
                <w:del w:id="444" w:author="Ahmed OSMAN" w:date="2023-05-22T19:51:00Z"/>
              </w:rPr>
            </w:pPr>
          </w:p>
        </w:tc>
        <w:tc>
          <w:tcPr>
            <w:tcW w:w="1817" w:type="dxa"/>
            <w:tcBorders>
              <w:top w:val="nil"/>
            </w:tcBorders>
          </w:tcPr>
          <w:p w14:paraId="4CA77F37" w14:textId="3A64DBDC" w:rsidR="00C44084" w:rsidRPr="003269F3" w:rsidDel="00F7126C" w:rsidRDefault="00C44084" w:rsidP="0088365E">
            <w:pPr>
              <w:pStyle w:val="TableParagraph"/>
              <w:spacing w:before="0" w:line="218" w:lineRule="exact"/>
              <w:rPr>
                <w:del w:id="445" w:author="Ahmed OSMAN" w:date="2023-05-22T19:51:00Z"/>
                <w:sz w:val="18"/>
                <w:lang w:val="en-GB"/>
              </w:rPr>
            </w:pPr>
            <w:del w:id="446" w:author="Ahmed OSMAN" w:date="2023-05-22T19:51:00Z">
              <w:r w:rsidRPr="003269F3" w:rsidDel="00F7126C">
                <w:rPr>
                  <w:w w:val="115"/>
                  <w:sz w:val="18"/>
                  <w:lang w:val="en-GB"/>
                </w:rPr>
                <w:delText>applicable)</w:delText>
              </w:r>
            </w:del>
          </w:p>
        </w:tc>
        <w:tc>
          <w:tcPr>
            <w:tcW w:w="1140" w:type="dxa"/>
            <w:tcBorders>
              <w:top w:val="nil"/>
            </w:tcBorders>
          </w:tcPr>
          <w:p w14:paraId="50C82DA2" w14:textId="4A5346FC" w:rsidR="00C44084" w:rsidRPr="003269F3" w:rsidDel="00F7126C" w:rsidRDefault="00C44084" w:rsidP="0088365E">
            <w:pPr>
              <w:rPr>
                <w:del w:id="447" w:author="Ahmed OSMAN" w:date="2023-05-22T19:51:00Z"/>
              </w:rPr>
            </w:pPr>
          </w:p>
        </w:tc>
      </w:tr>
    </w:tbl>
    <w:p w14:paraId="42BCF900" w14:textId="527B9F97" w:rsidR="00C44084" w:rsidRPr="003269F3" w:rsidDel="00F7126C" w:rsidRDefault="00C44084" w:rsidP="0088365E">
      <w:pPr>
        <w:tabs>
          <w:tab w:val="left" w:pos="1227"/>
          <w:tab w:val="left" w:pos="1228"/>
        </w:tabs>
        <w:spacing w:before="231"/>
        <w:jc w:val="left"/>
        <w:rPr>
          <w:del w:id="448" w:author="Ahmed OSMAN" w:date="2023-05-22T19:51:00Z"/>
          <w:bCs/>
          <w:sz w:val="16"/>
          <w:szCs w:val="16"/>
        </w:rPr>
      </w:pPr>
      <w:del w:id="449" w:author="Ahmed OSMAN" w:date="2023-05-22T19:51:00Z">
        <w:r w:rsidRPr="003269F3" w:rsidDel="00F7126C">
          <w:rPr>
            <w:rFonts w:eastAsia="Times New Roman" w:cs="Segoe UI"/>
            <w:color w:val="008000"/>
            <w:sz w:val="16"/>
            <w:szCs w:val="16"/>
            <w:u w:val="dash"/>
            <w:lang w:eastAsia="zh-CN"/>
          </w:rPr>
          <w:delText>Note:</w:delText>
        </w:r>
        <w:r w:rsidRPr="003269F3" w:rsidDel="00F7126C">
          <w:rPr>
            <w:sz w:val="16"/>
            <w:szCs w:val="16"/>
          </w:rPr>
          <w:delText xml:space="preserve"> Probabilities</w:delText>
        </w:r>
        <w:r w:rsidRPr="003269F3" w:rsidDel="00F7126C">
          <w:rPr>
            <w:bCs/>
            <w:sz w:val="16"/>
            <w:szCs w:val="16"/>
          </w:rPr>
          <w:delText xml:space="preserve"> for extremes are not </w:delText>
        </w:r>
        <w:r w:rsidRPr="003269F3" w:rsidDel="00F7126C">
          <w:rPr>
            <w:rFonts w:eastAsia="Times New Roman" w:cs="Segoe UI"/>
            <w:strike/>
            <w:color w:val="FF0000"/>
            <w:sz w:val="16"/>
            <w:szCs w:val="16"/>
            <w:u w:val="dash"/>
            <w:lang w:eastAsia="zh-CN"/>
          </w:rPr>
          <w:delText xml:space="preserve">mandatory </w:delText>
        </w:r>
        <w:r w:rsidRPr="003269F3" w:rsidDel="00F7126C">
          <w:rPr>
            <w:rFonts w:eastAsia="Times New Roman" w:cs="Segoe UI"/>
            <w:color w:val="008000"/>
            <w:sz w:val="16"/>
            <w:szCs w:val="16"/>
            <w:u w:val="dash"/>
            <w:lang w:eastAsia="zh-CN"/>
          </w:rPr>
          <w:delText>core data</w:delText>
        </w:r>
        <w:r w:rsidRPr="003269F3" w:rsidDel="00F7126C">
          <w:rPr>
            <w:bCs/>
            <w:sz w:val="16"/>
            <w:szCs w:val="16"/>
          </w:rPr>
          <w:delText xml:space="preserve"> but are highly recommended.</w:delText>
        </w:r>
      </w:del>
    </w:p>
    <w:p w14:paraId="66A94E03" w14:textId="62D07063" w:rsidR="00C44084" w:rsidRPr="003269F3" w:rsidDel="00F7126C" w:rsidRDefault="00C44084" w:rsidP="0088365E">
      <w:pPr>
        <w:tabs>
          <w:tab w:val="left" w:pos="1227"/>
          <w:tab w:val="left" w:pos="1228"/>
        </w:tabs>
        <w:spacing w:before="231"/>
        <w:jc w:val="left"/>
        <w:rPr>
          <w:del w:id="450" w:author="Ahmed OSMAN" w:date="2023-05-22T19:51:00Z"/>
          <w:b/>
        </w:rPr>
      </w:pPr>
      <w:del w:id="451" w:author="Ahmed OSMAN" w:date="2023-05-22T19:51:00Z">
        <w:r w:rsidRPr="003269F3" w:rsidDel="00F7126C">
          <w:rPr>
            <w:b/>
          </w:rPr>
          <w:delText>Global Producing Centre highly recommended products (maps)</w:delText>
        </w:r>
      </w:del>
    </w:p>
    <w:p w14:paraId="0822C134" w14:textId="71747348" w:rsidR="00C44084" w:rsidRPr="003269F3" w:rsidDel="00F7126C" w:rsidRDefault="00C44084" w:rsidP="0088365E">
      <w:pPr>
        <w:pStyle w:val="BodyText0"/>
        <w:spacing w:before="4" w:after="1"/>
        <w:jc w:val="left"/>
        <w:rPr>
          <w:del w:id="452" w:author="Ahmed OSMAN" w:date="2023-05-22T19:51:00Z"/>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19"/>
        <w:gridCol w:w="1370"/>
        <w:gridCol w:w="1459"/>
        <w:gridCol w:w="1318"/>
        <w:gridCol w:w="1814"/>
        <w:gridCol w:w="1144"/>
      </w:tblGrid>
      <w:tr w:rsidR="00C44084" w:rsidRPr="003269F3" w:rsidDel="00F7126C" w14:paraId="3ECBE1DD" w14:textId="27D99D56" w:rsidTr="00753397">
        <w:trPr>
          <w:trHeight w:hRule="exact" w:val="514"/>
          <w:del w:id="453" w:author="Ahmed OSMAN" w:date="2023-05-22T19:51:00Z"/>
        </w:trPr>
        <w:tc>
          <w:tcPr>
            <w:tcW w:w="1619" w:type="dxa"/>
          </w:tcPr>
          <w:p w14:paraId="385AA1E3" w14:textId="55246756" w:rsidR="00C44084" w:rsidRPr="003269F3" w:rsidDel="00F7126C" w:rsidRDefault="00C44084" w:rsidP="0088365E">
            <w:pPr>
              <w:pStyle w:val="TableParagraph"/>
              <w:spacing w:before="150"/>
              <w:ind w:left="497"/>
              <w:rPr>
                <w:del w:id="454" w:author="Ahmed OSMAN" w:date="2023-05-22T19:51:00Z"/>
                <w:rFonts w:ascii="Cambria"/>
                <w:i/>
                <w:sz w:val="18"/>
                <w:lang w:val="en-GB"/>
              </w:rPr>
            </w:pPr>
            <w:del w:id="455" w:author="Ahmed OSMAN" w:date="2023-05-22T19:51:00Z">
              <w:r w:rsidRPr="003269F3" w:rsidDel="00F7126C">
                <w:rPr>
                  <w:rFonts w:ascii="Cambria"/>
                  <w:i/>
                  <w:sz w:val="18"/>
                  <w:lang w:val="en-GB"/>
                </w:rPr>
                <w:delText>Variable</w:delText>
              </w:r>
            </w:del>
          </w:p>
        </w:tc>
        <w:tc>
          <w:tcPr>
            <w:tcW w:w="1370" w:type="dxa"/>
          </w:tcPr>
          <w:p w14:paraId="08014B93" w14:textId="5B89F799" w:rsidR="00C44084" w:rsidRPr="003269F3" w:rsidDel="00F7126C" w:rsidRDefault="00C44084" w:rsidP="0088365E">
            <w:pPr>
              <w:pStyle w:val="TableParagraph"/>
              <w:spacing w:before="150"/>
              <w:ind w:left="330"/>
              <w:rPr>
                <w:del w:id="456" w:author="Ahmed OSMAN" w:date="2023-05-22T19:51:00Z"/>
                <w:rFonts w:ascii="Cambria"/>
                <w:i/>
                <w:sz w:val="18"/>
                <w:lang w:val="en-GB"/>
              </w:rPr>
            </w:pPr>
            <w:del w:id="457" w:author="Ahmed OSMAN" w:date="2023-05-22T19:51:00Z">
              <w:r w:rsidRPr="003269F3" w:rsidDel="00F7126C">
                <w:rPr>
                  <w:rFonts w:ascii="Cambria"/>
                  <w:i/>
                  <w:sz w:val="18"/>
                  <w:lang w:val="en-GB"/>
                </w:rPr>
                <w:delText>Coverage</w:delText>
              </w:r>
            </w:del>
          </w:p>
        </w:tc>
        <w:tc>
          <w:tcPr>
            <w:tcW w:w="1459" w:type="dxa"/>
          </w:tcPr>
          <w:p w14:paraId="34BCEC2B" w14:textId="4A657A21" w:rsidR="00C44084" w:rsidRPr="003269F3" w:rsidDel="00F7126C" w:rsidRDefault="00C44084" w:rsidP="0088365E">
            <w:pPr>
              <w:pStyle w:val="TableParagraph"/>
              <w:spacing w:line="249" w:lineRule="auto"/>
              <w:ind w:left="380" w:hanging="299"/>
              <w:rPr>
                <w:del w:id="458" w:author="Ahmed OSMAN" w:date="2023-05-22T19:51:00Z"/>
                <w:rFonts w:ascii="Cambria"/>
                <w:i/>
                <w:sz w:val="18"/>
                <w:lang w:val="en-GB"/>
              </w:rPr>
            </w:pPr>
            <w:del w:id="459" w:author="Ahmed OSMAN" w:date="2023-05-22T19:51:00Z">
              <w:r w:rsidRPr="003269F3" w:rsidDel="00F7126C">
                <w:rPr>
                  <w:rFonts w:ascii="Cambria"/>
                  <w:i/>
                  <w:sz w:val="18"/>
                  <w:lang w:val="en-GB"/>
                </w:rPr>
                <w:delText>Forecast range or lead time</w:delText>
              </w:r>
            </w:del>
          </w:p>
        </w:tc>
        <w:tc>
          <w:tcPr>
            <w:tcW w:w="1318" w:type="dxa"/>
          </w:tcPr>
          <w:p w14:paraId="4EBCF614" w14:textId="717E08EC" w:rsidR="00C44084" w:rsidRPr="003269F3" w:rsidDel="00F7126C" w:rsidRDefault="00C44084" w:rsidP="0088365E">
            <w:pPr>
              <w:pStyle w:val="TableParagraph"/>
              <w:spacing w:line="249" w:lineRule="auto"/>
              <w:ind w:left="287" w:firstLine="13"/>
              <w:rPr>
                <w:del w:id="460" w:author="Ahmed OSMAN" w:date="2023-05-22T19:51:00Z"/>
                <w:rFonts w:ascii="Cambria"/>
                <w:i/>
                <w:sz w:val="18"/>
                <w:lang w:val="en-GB"/>
              </w:rPr>
            </w:pPr>
            <w:del w:id="461" w:author="Ahmed OSMAN" w:date="2023-05-22T19:51:00Z">
              <w:r w:rsidRPr="003269F3" w:rsidDel="00F7126C">
                <w:rPr>
                  <w:rFonts w:ascii="Cambria"/>
                  <w:i/>
                  <w:w w:val="95"/>
                  <w:sz w:val="18"/>
                  <w:lang w:val="en-GB"/>
                </w:rPr>
                <w:delText>Temporal resolution</w:delText>
              </w:r>
            </w:del>
          </w:p>
        </w:tc>
        <w:tc>
          <w:tcPr>
            <w:tcW w:w="1814" w:type="dxa"/>
          </w:tcPr>
          <w:p w14:paraId="4239298B" w14:textId="49E59481" w:rsidR="00C44084" w:rsidRPr="003269F3" w:rsidDel="00F7126C" w:rsidRDefault="00C44084" w:rsidP="0088365E">
            <w:pPr>
              <w:pStyle w:val="TableParagraph"/>
              <w:spacing w:before="150"/>
              <w:ind w:left="445"/>
              <w:rPr>
                <w:del w:id="462" w:author="Ahmed OSMAN" w:date="2023-05-22T19:51:00Z"/>
                <w:rFonts w:ascii="Cambria"/>
                <w:i/>
                <w:sz w:val="18"/>
                <w:lang w:val="en-GB"/>
              </w:rPr>
            </w:pPr>
            <w:del w:id="463" w:author="Ahmed OSMAN" w:date="2023-05-22T19:51:00Z">
              <w:r w:rsidRPr="003269F3" w:rsidDel="00F7126C">
                <w:rPr>
                  <w:rFonts w:ascii="Cambria"/>
                  <w:i/>
                  <w:sz w:val="18"/>
                  <w:lang w:val="en-GB"/>
                </w:rPr>
                <w:delText>Output type</w:delText>
              </w:r>
            </w:del>
          </w:p>
        </w:tc>
        <w:tc>
          <w:tcPr>
            <w:tcW w:w="1144" w:type="dxa"/>
          </w:tcPr>
          <w:p w14:paraId="25FB8FE4" w14:textId="2A3AABB2" w:rsidR="00C44084" w:rsidRPr="003269F3" w:rsidDel="00F7126C" w:rsidRDefault="00C44084" w:rsidP="0088365E">
            <w:pPr>
              <w:pStyle w:val="TableParagraph"/>
              <w:spacing w:line="249" w:lineRule="auto"/>
              <w:ind w:left="200" w:right="181" w:firstLine="48"/>
              <w:rPr>
                <w:del w:id="464" w:author="Ahmed OSMAN" w:date="2023-05-22T19:51:00Z"/>
                <w:rFonts w:ascii="Cambria"/>
                <w:i/>
                <w:sz w:val="18"/>
                <w:lang w:val="en-GB"/>
              </w:rPr>
            </w:pPr>
            <w:del w:id="465" w:author="Ahmed OSMAN" w:date="2023-05-22T19:51:00Z">
              <w:r w:rsidRPr="003269F3" w:rsidDel="00F7126C">
                <w:rPr>
                  <w:rFonts w:ascii="Cambria"/>
                  <w:i/>
                  <w:sz w:val="18"/>
                  <w:lang w:val="en-GB"/>
                </w:rPr>
                <w:delText>Issuance frequency</w:delText>
              </w:r>
            </w:del>
          </w:p>
        </w:tc>
      </w:tr>
      <w:tr w:rsidR="00C44084" w:rsidRPr="003269F3" w:rsidDel="00F7126C" w14:paraId="7B76923D" w14:textId="57482956" w:rsidTr="00753397">
        <w:trPr>
          <w:trHeight w:hRule="exact" w:val="294"/>
          <w:del w:id="466" w:author="Ahmed OSMAN" w:date="2023-05-22T19:51:00Z"/>
        </w:trPr>
        <w:tc>
          <w:tcPr>
            <w:tcW w:w="1619" w:type="dxa"/>
          </w:tcPr>
          <w:p w14:paraId="2EA4B26E" w14:textId="5B2BA613" w:rsidR="00C44084" w:rsidRPr="003269F3" w:rsidDel="00F7126C" w:rsidRDefault="00C44084" w:rsidP="0088365E">
            <w:pPr>
              <w:pStyle w:val="TableParagraph"/>
              <w:rPr>
                <w:del w:id="467" w:author="Ahmed OSMAN" w:date="2023-05-22T19:51:00Z"/>
                <w:sz w:val="18"/>
                <w:lang w:val="en-GB"/>
              </w:rPr>
            </w:pPr>
            <w:del w:id="468" w:author="Ahmed OSMAN" w:date="2023-05-22T19:51:00Z">
              <w:r w:rsidRPr="003269F3" w:rsidDel="00F7126C">
                <w:rPr>
                  <w:w w:val="110"/>
                  <w:sz w:val="18"/>
                  <w:lang w:val="en-GB"/>
                </w:rPr>
                <w:delText>500 hPa height</w:delText>
              </w:r>
            </w:del>
          </w:p>
        </w:tc>
        <w:tc>
          <w:tcPr>
            <w:tcW w:w="1370" w:type="dxa"/>
            <w:vMerge w:val="restart"/>
          </w:tcPr>
          <w:p w14:paraId="7F5DE2F3" w14:textId="348F1905" w:rsidR="00C44084" w:rsidRPr="003269F3" w:rsidDel="00F7126C" w:rsidRDefault="00C44084" w:rsidP="0088365E">
            <w:pPr>
              <w:pStyle w:val="TableParagraph"/>
              <w:spacing w:before="0"/>
              <w:ind w:left="0"/>
              <w:rPr>
                <w:del w:id="469" w:author="Ahmed OSMAN" w:date="2023-05-22T19:51:00Z"/>
                <w:rFonts w:ascii="Tahoma"/>
                <w:b/>
                <w:lang w:val="en-GB"/>
              </w:rPr>
            </w:pPr>
          </w:p>
          <w:p w14:paraId="4FD87EEF" w14:textId="70BFA0CB" w:rsidR="00C44084" w:rsidRPr="003269F3" w:rsidDel="00F7126C" w:rsidRDefault="00C44084" w:rsidP="0088365E">
            <w:pPr>
              <w:pStyle w:val="TableParagraph"/>
              <w:spacing w:before="10"/>
              <w:ind w:left="0"/>
              <w:rPr>
                <w:del w:id="470" w:author="Ahmed OSMAN" w:date="2023-05-22T19:51:00Z"/>
                <w:rFonts w:ascii="Tahoma"/>
                <w:b/>
                <w:sz w:val="26"/>
                <w:lang w:val="en-GB"/>
              </w:rPr>
            </w:pPr>
          </w:p>
          <w:p w14:paraId="3F8A7E00" w14:textId="46BC3115" w:rsidR="00C44084" w:rsidRPr="003269F3" w:rsidDel="00F7126C" w:rsidRDefault="00C44084" w:rsidP="0088365E">
            <w:pPr>
              <w:pStyle w:val="TableParagraph"/>
              <w:spacing w:before="1"/>
              <w:rPr>
                <w:del w:id="471" w:author="Ahmed OSMAN" w:date="2023-05-22T19:51:00Z"/>
                <w:sz w:val="18"/>
                <w:lang w:val="en-GB"/>
              </w:rPr>
            </w:pPr>
            <w:del w:id="472" w:author="Ahmed OSMAN" w:date="2023-05-22T19:51:00Z">
              <w:r w:rsidRPr="003269F3" w:rsidDel="00F7126C">
                <w:rPr>
                  <w:w w:val="115"/>
                  <w:sz w:val="18"/>
                  <w:lang w:val="en-GB"/>
                </w:rPr>
                <w:delText>Global</w:delText>
              </w:r>
            </w:del>
          </w:p>
        </w:tc>
        <w:tc>
          <w:tcPr>
            <w:tcW w:w="1459" w:type="dxa"/>
            <w:vMerge w:val="restart"/>
          </w:tcPr>
          <w:p w14:paraId="3F10A469" w14:textId="59225B7B" w:rsidR="00C44084" w:rsidRPr="003269F3" w:rsidDel="00F7126C" w:rsidRDefault="00C44084" w:rsidP="0088365E">
            <w:pPr>
              <w:pStyle w:val="TableParagraph"/>
              <w:spacing w:before="150"/>
              <w:ind w:right="61"/>
              <w:rPr>
                <w:del w:id="473" w:author="Ahmed OSMAN" w:date="2023-05-22T19:51:00Z"/>
                <w:sz w:val="18"/>
                <w:lang w:val="en-GB"/>
              </w:rPr>
            </w:pPr>
            <w:del w:id="474" w:author="Ahmed OSMAN" w:date="2023-05-22T19:51:00Z">
              <w:r w:rsidRPr="003269F3" w:rsidDel="00F7126C">
                <w:rPr>
                  <w:w w:val="110"/>
                  <w:sz w:val="18"/>
                  <w:lang w:val="en-GB"/>
                </w:rPr>
                <w:delText>Any forecast range (lead time) between zero and four months</w:delText>
              </w:r>
            </w:del>
          </w:p>
        </w:tc>
        <w:tc>
          <w:tcPr>
            <w:tcW w:w="1318" w:type="dxa"/>
            <w:vMerge w:val="restart"/>
          </w:tcPr>
          <w:p w14:paraId="7C8024E3" w14:textId="5CCE8DE1" w:rsidR="00C44084" w:rsidRPr="003269F3" w:rsidDel="00F7126C" w:rsidRDefault="00C44084" w:rsidP="0088365E">
            <w:pPr>
              <w:pStyle w:val="TableParagraph"/>
              <w:spacing w:before="150"/>
              <w:ind w:right="74"/>
              <w:rPr>
                <w:del w:id="475" w:author="Ahmed OSMAN" w:date="2023-05-22T19:51:00Z"/>
                <w:sz w:val="18"/>
                <w:lang w:val="en-GB"/>
              </w:rPr>
            </w:pPr>
            <w:del w:id="476" w:author="Ahmed OSMAN" w:date="2023-05-22T19:51:00Z">
              <w:r w:rsidRPr="003269F3" w:rsidDel="00F7126C">
                <w:rPr>
                  <w:w w:val="110"/>
                  <w:sz w:val="18"/>
                  <w:lang w:val="en-GB"/>
                </w:rPr>
                <w:delText>Averages over one month</w:delText>
              </w:r>
            </w:del>
          </w:p>
          <w:p w14:paraId="5B140303" w14:textId="753251EA" w:rsidR="00C44084" w:rsidRPr="003269F3" w:rsidDel="00F7126C" w:rsidRDefault="00C44084" w:rsidP="0088365E">
            <w:pPr>
              <w:pStyle w:val="TableParagraph"/>
              <w:spacing w:before="0"/>
              <w:rPr>
                <w:del w:id="477" w:author="Ahmed OSMAN" w:date="2023-05-22T19:51:00Z"/>
                <w:sz w:val="18"/>
                <w:lang w:val="en-GB"/>
              </w:rPr>
            </w:pPr>
            <w:del w:id="478" w:author="Ahmed OSMAN" w:date="2023-05-22T19:51:00Z">
              <w:r w:rsidRPr="003269F3" w:rsidDel="00F7126C">
                <w:rPr>
                  <w:w w:val="115"/>
                  <w:sz w:val="18"/>
                  <w:lang w:val="en-GB"/>
                </w:rPr>
                <w:delText>or longer periods (seasons)</w:delText>
              </w:r>
            </w:del>
          </w:p>
        </w:tc>
        <w:tc>
          <w:tcPr>
            <w:tcW w:w="1814" w:type="dxa"/>
            <w:vMerge w:val="restart"/>
          </w:tcPr>
          <w:p w14:paraId="29C46F52" w14:textId="5324E575" w:rsidR="00C44084" w:rsidRPr="00A1762C" w:rsidDel="00F7126C" w:rsidRDefault="00C44084" w:rsidP="0088365E">
            <w:pPr>
              <w:pStyle w:val="TableParagraph"/>
              <w:tabs>
                <w:tab w:val="left" w:pos="361"/>
              </w:tabs>
              <w:ind w:right="149"/>
              <w:rPr>
                <w:del w:id="479" w:author="Ahmed OSMAN" w:date="2023-05-22T19:51:00Z"/>
                <w:sz w:val="17"/>
                <w:szCs w:val="17"/>
                <w:lang w:val="en-GB"/>
              </w:rPr>
            </w:pPr>
            <w:del w:id="480" w:author="Ahmed OSMAN" w:date="2023-05-22T19:51:00Z">
              <w:r w:rsidRPr="00A1762C" w:rsidDel="00F7126C">
                <w:rPr>
                  <w:spacing w:val="-13"/>
                  <w:w w:val="108"/>
                  <w:sz w:val="17"/>
                  <w:szCs w:val="17"/>
                  <w:lang w:val="en-GB"/>
                </w:rPr>
                <w:delText>(1)</w:delText>
              </w:r>
              <w:r w:rsidRPr="00A1762C" w:rsidDel="00F7126C">
                <w:rPr>
                  <w:spacing w:val="-13"/>
                  <w:w w:val="108"/>
                  <w:sz w:val="17"/>
                  <w:szCs w:val="17"/>
                  <w:lang w:val="en-GB"/>
                </w:rPr>
                <w:tab/>
              </w:r>
              <w:r w:rsidRPr="00A1762C" w:rsidDel="00F7126C">
                <w:rPr>
                  <w:w w:val="110"/>
                  <w:sz w:val="17"/>
                  <w:szCs w:val="17"/>
                  <w:lang w:val="en-GB"/>
                </w:rPr>
                <w:delText>Ensemble mean anomaly</w:delText>
              </w:r>
            </w:del>
          </w:p>
          <w:p w14:paraId="6FEF5F79" w14:textId="49839717" w:rsidR="00C44084" w:rsidRPr="00A1762C" w:rsidDel="00F7126C" w:rsidRDefault="00C44084" w:rsidP="0088365E">
            <w:pPr>
              <w:pStyle w:val="TableParagraph"/>
              <w:spacing w:before="2"/>
              <w:ind w:left="0"/>
              <w:rPr>
                <w:del w:id="481" w:author="Ahmed OSMAN" w:date="2023-05-22T19:51:00Z"/>
                <w:rFonts w:ascii="Tahoma"/>
                <w:b/>
                <w:sz w:val="17"/>
                <w:szCs w:val="17"/>
                <w:lang w:val="en-GB"/>
              </w:rPr>
            </w:pPr>
          </w:p>
          <w:p w14:paraId="4D2E981F" w14:textId="7829738F" w:rsidR="00C44084" w:rsidRPr="003269F3" w:rsidDel="00F7126C" w:rsidRDefault="00C44084" w:rsidP="0088365E">
            <w:pPr>
              <w:pStyle w:val="TableParagraph"/>
              <w:tabs>
                <w:tab w:val="left" w:pos="367"/>
              </w:tabs>
              <w:spacing w:before="1"/>
              <w:ind w:right="272"/>
              <w:rPr>
                <w:del w:id="482" w:author="Ahmed OSMAN" w:date="2023-05-22T19:51:00Z"/>
                <w:sz w:val="18"/>
                <w:lang w:val="en-GB"/>
              </w:rPr>
            </w:pPr>
            <w:del w:id="483" w:author="Ahmed OSMAN" w:date="2023-05-22T19:51:00Z">
              <w:r w:rsidRPr="00A1762C" w:rsidDel="00F7126C">
                <w:rPr>
                  <w:spacing w:val="-13"/>
                  <w:w w:val="108"/>
                  <w:sz w:val="17"/>
                  <w:szCs w:val="17"/>
                  <w:lang w:val="en-GB"/>
                </w:rPr>
                <w:delText>(2)</w:delText>
              </w:r>
              <w:r w:rsidRPr="00A1762C" w:rsidDel="00F7126C">
                <w:rPr>
                  <w:spacing w:val="-13"/>
                  <w:w w:val="108"/>
                  <w:sz w:val="17"/>
                  <w:szCs w:val="17"/>
                  <w:lang w:val="en-GB"/>
                </w:rPr>
                <w:tab/>
              </w:r>
              <w:r w:rsidRPr="00A1762C" w:rsidDel="00F7126C">
                <w:rPr>
                  <w:w w:val="110"/>
                  <w:sz w:val="17"/>
                  <w:szCs w:val="17"/>
                  <w:lang w:val="en-GB"/>
                </w:rPr>
                <w:delText>Probabilities for tercile</w:delText>
              </w:r>
              <w:r w:rsidRPr="00A1762C" w:rsidDel="00F7126C">
                <w:rPr>
                  <w:spacing w:val="-35"/>
                  <w:w w:val="110"/>
                  <w:sz w:val="17"/>
                  <w:szCs w:val="17"/>
                  <w:lang w:val="en-GB"/>
                </w:rPr>
                <w:delText xml:space="preserve"> </w:delText>
              </w:r>
              <w:r w:rsidDel="00F7126C">
                <w:rPr>
                  <w:spacing w:val="-35"/>
                  <w:w w:val="110"/>
                  <w:sz w:val="17"/>
                  <w:szCs w:val="17"/>
                  <w:lang w:val="en-GB"/>
                </w:rPr>
                <w:delText xml:space="preserve"> </w:delText>
              </w:r>
              <w:r w:rsidRPr="00A1762C" w:rsidDel="00F7126C">
                <w:rPr>
                  <w:w w:val="110"/>
                  <w:sz w:val="17"/>
                  <w:szCs w:val="17"/>
                  <w:lang w:val="en-GB"/>
                </w:rPr>
                <w:delText>forecast categories</w:delText>
              </w:r>
            </w:del>
          </w:p>
        </w:tc>
        <w:tc>
          <w:tcPr>
            <w:tcW w:w="1144" w:type="dxa"/>
            <w:vMerge w:val="restart"/>
          </w:tcPr>
          <w:p w14:paraId="0F8EBE26" w14:textId="694331C7" w:rsidR="00C44084" w:rsidRPr="003269F3" w:rsidDel="00F7126C" w:rsidRDefault="00C44084" w:rsidP="0088365E">
            <w:pPr>
              <w:pStyle w:val="TableParagraph"/>
              <w:spacing w:before="0"/>
              <w:ind w:left="0"/>
              <w:rPr>
                <w:del w:id="484" w:author="Ahmed OSMAN" w:date="2023-05-22T19:51:00Z"/>
                <w:rFonts w:ascii="Tahoma"/>
                <w:b/>
                <w:lang w:val="en-GB"/>
              </w:rPr>
            </w:pPr>
          </w:p>
          <w:p w14:paraId="722165F5" w14:textId="51D990CF" w:rsidR="00C44084" w:rsidRPr="003269F3" w:rsidDel="00F7126C" w:rsidRDefault="00C44084" w:rsidP="0088365E">
            <w:pPr>
              <w:pStyle w:val="TableParagraph"/>
              <w:spacing w:before="1"/>
              <w:ind w:left="0"/>
              <w:rPr>
                <w:del w:id="485" w:author="Ahmed OSMAN" w:date="2023-05-22T19:51:00Z"/>
                <w:rFonts w:ascii="Tahoma"/>
                <w:b/>
                <w:sz w:val="26"/>
                <w:lang w:val="en-GB"/>
              </w:rPr>
            </w:pPr>
          </w:p>
          <w:p w14:paraId="06516404" w14:textId="514B7805" w:rsidR="00C44084" w:rsidRPr="003269F3" w:rsidDel="00F7126C" w:rsidRDefault="00C44084" w:rsidP="0088365E">
            <w:pPr>
              <w:pStyle w:val="TableParagraph"/>
              <w:spacing w:before="0"/>
              <w:ind w:left="90"/>
              <w:rPr>
                <w:del w:id="486" w:author="Ahmed OSMAN" w:date="2023-05-22T19:51:00Z"/>
                <w:sz w:val="18"/>
                <w:lang w:val="en-GB"/>
              </w:rPr>
            </w:pPr>
            <w:del w:id="487" w:author="Ahmed OSMAN" w:date="2023-05-22T19:51:00Z">
              <w:r w:rsidRPr="003269F3" w:rsidDel="00F7126C">
                <w:rPr>
                  <w:w w:val="110"/>
                  <w:sz w:val="18"/>
                  <w:lang w:val="en-GB"/>
                </w:rPr>
                <w:delText>Monthly</w:delText>
              </w:r>
            </w:del>
          </w:p>
        </w:tc>
      </w:tr>
      <w:tr w:rsidR="00C44084" w:rsidRPr="003269F3" w:rsidDel="00F7126C" w14:paraId="4420F3D0" w14:textId="47781B85" w:rsidTr="00753397">
        <w:trPr>
          <w:trHeight w:hRule="exact" w:val="294"/>
          <w:del w:id="488" w:author="Ahmed OSMAN" w:date="2023-05-22T19:51:00Z"/>
        </w:trPr>
        <w:tc>
          <w:tcPr>
            <w:tcW w:w="1619" w:type="dxa"/>
          </w:tcPr>
          <w:p w14:paraId="0ED5357C" w14:textId="2DFCA7EB" w:rsidR="00C44084" w:rsidRPr="003269F3" w:rsidDel="00F7126C" w:rsidRDefault="00C44084" w:rsidP="0088365E">
            <w:pPr>
              <w:pStyle w:val="TableParagraph"/>
              <w:spacing w:before="39"/>
              <w:rPr>
                <w:del w:id="489" w:author="Ahmed OSMAN" w:date="2023-05-22T19:51:00Z"/>
                <w:sz w:val="18"/>
                <w:lang w:val="en-GB"/>
              </w:rPr>
            </w:pPr>
            <w:del w:id="490" w:author="Ahmed OSMAN" w:date="2023-05-22T19:51:00Z">
              <w:r w:rsidRPr="003269F3" w:rsidDel="00F7126C">
                <w:rPr>
                  <w:w w:val="110"/>
                  <w:sz w:val="18"/>
                  <w:lang w:val="en-GB"/>
                </w:rPr>
                <w:delText>MSLP</w:delText>
              </w:r>
            </w:del>
          </w:p>
        </w:tc>
        <w:tc>
          <w:tcPr>
            <w:tcW w:w="1370" w:type="dxa"/>
            <w:vMerge/>
          </w:tcPr>
          <w:p w14:paraId="24718B53" w14:textId="50C2AD60" w:rsidR="00C44084" w:rsidRPr="003269F3" w:rsidDel="00F7126C" w:rsidRDefault="00C44084" w:rsidP="0088365E">
            <w:pPr>
              <w:rPr>
                <w:del w:id="491" w:author="Ahmed OSMAN" w:date="2023-05-22T19:51:00Z"/>
              </w:rPr>
            </w:pPr>
          </w:p>
        </w:tc>
        <w:tc>
          <w:tcPr>
            <w:tcW w:w="1459" w:type="dxa"/>
            <w:vMerge/>
          </w:tcPr>
          <w:p w14:paraId="32FAA840" w14:textId="57820EE5" w:rsidR="00C44084" w:rsidRPr="003269F3" w:rsidDel="00F7126C" w:rsidRDefault="00C44084" w:rsidP="0088365E">
            <w:pPr>
              <w:rPr>
                <w:del w:id="492" w:author="Ahmed OSMAN" w:date="2023-05-22T19:51:00Z"/>
              </w:rPr>
            </w:pPr>
          </w:p>
        </w:tc>
        <w:tc>
          <w:tcPr>
            <w:tcW w:w="1318" w:type="dxa"/>
            <w:vMerge/>
          </w:tcPr>
          <w:p w14:paraId="55156276" w14:textId="33824AEC" w:rsidR="00C44084" w:rsidRPr="003269F3" w:rsidDel="00F7126C" w:rsidRDefault="00C44084" w:rsidP="0088365E">
            <w:pPr>
              <w:rPr>
                <w:del w:id="493" w:author="Ahmed OSMAN" w:date="2023-05-22T19:51:00Z"/>
              </w:rPr>
            </w:pPr>
          </w:p>
        </w:tc>
        <w:tc>
          <w:tcPr>
            <w:tcW w:w="1814" w:type="dxa"/>
            <w:vMerge/>
          </w:tcPr>
          <w:p w14:paraId="306F2016" w14:textId="28811082" w:rsidR="00C44084" w:rsidRPr="003269F3" w:rsidDel="00F7126C" w:rsidRDefault="00C44084" w:rsidP="0088365E">
            <w:pPr>
              <w:rPr>
                <w:del w:id="494" w:author="Ahmed OSMAN" w:date="2023-05-22T19:51:00Z"/>
              </w:rPr>
            </w:pPr>
          </w:p>
        </w:tc>
        <w:tc>
          <w:tcPr>
            <w:tcW w:w="1144" w:type="dxa"/>
            <w:vMerge/>
          </w:tcPr>
          <w:p w14:paraId="322EAFF4" w14:textId="7A631DB8" w:rsidR="00C44084" w:rsidRPr="003269F3" w:rsidDel="00F7126C" w:rsidRDefault="00C44084" w:rsidP="0088365E">
            <w:pPr>
              <w:rPr>
                <w:del w:id="495" w:author="Ahmed OSMAN" w:date="2023-05-22T19:51:00Z"/>
              </w:rPr>
            </w:pPr>
          </w:p>
        </w:tc>
      </w:tr>
      <w:tr w:rsidR="00C44084" w:rsidRPr="003269F3" w:rsidDel="00F7126C" w14:paraId="19049E33" w14:textId="52ECA636" w:rsidTr="00753397">
        <w:trPr>
          <w:trHeight w:hRule="exact" w:val="935"/>
          <w:del w:id="496" w:author="Ahmed OSMAN" w:date="2023-05-22T19:51:00Z"/>
        </w:trPr>
        <w:tc>
          <w:tcPr>
            <w:tcW w:w="1619" w:type="dxa"/>
          </w:tcPr>
          <w:p w14:paraId="3F365A0A" w14:textId="283CF66B" w:rsidR="00C44084" w:rsidRPr="003269F3" w:rsidDel="00F7126C" w:rsidRDefault="00C44084" w:rsidP="0088365E">
            <w:pPr>
              <w:pStyle w:val="TableParagraph"/>
              <w:spacing w:before="185"/>
              <w:rPr>
                <w:del w:id="497" w:author="Ahmed OSMAN" w:date="2023-05-22T19:51:00Z"/>
                <w:sz w:val="18"/>
                <w:lang w:val="en-GB"/>
              </w:rPr>
            </w:pPr>
            <w:del w:id="498" w:author="Ahmed OSMAN" w:date="2023-05-22T19:51:00Z">
              <w:r w:rsidRPr="003269F3" w:rsidDel="00F7126C">
                <w:rPr>
                  <w:w w:val="110"/>
                  <w:sz w:val="18"/>
                  <w:lang w:val="en-GB"/>
                </w:rPr>
                <w:delText xml:space="preserve">850 hPa </w:delText>
              </w:r>
              <w:r w:rsidRPr="003269F3" w:rsidDel="00F7126C">
                <w:rPr>
                  <w:w w:val="105"/>
                  <w:sz w:val="18"/>
                  <w:lang w:val="en-GB"/>
                </w:rPr>
                <w:delText>temperature</w:delText>
              </w:r>
            </w:del>
          </w:p>
        </w:tc>
        <w:tc>
          <w:tcPr>
            <w:tcW w:w="1370" w:type="dxa"/>
            <w:vMerge/>
          </w:tcPr>
          <w:p w14:paraId="2329058E" w14:textId="45C624E9" w:rsidR="00C44084" w:rsidRPr="003269F3" w:rsidDel="00F7126C" w:rsidRDefault="00C44084" w:rsidP="0088365E">
            <w:pPr>
              <w:rPr>
                <w:del w:id="499" w:author="Ahmed OSMAN" w:date="2023-05-22T19:51:00Z"/>
              </w:rPr>
            </w:pPr>
          </w:p>
        </w:tc>
        <w:tc>
          <w:tcPr>
            <w:tcW w:w="1459" w:type="dxa"/>
            <w:vMerge/>
          </w:tcPr>
          <w:p w14:paraId="77C6DCD8" w14:textId="5D82E7C4" w:rsidR="00C44084" w:rsidRPr="003269F3" w:rsidDel="00F7126C" w:rsidRDefault="00C44084" w:rsidP="0088365E">
            <w:pPr>
              <w:rPr>
                <w:del w:id="500" w:author="Ahmed OSMAN" w:date="2023-05-22T19:51:00Z"/>
              </w:rPr>
            </w:pPr>
          </w:p>
        </w:tc>
        <w:tc>
          <w:tcPr>
            <w:tcW w:w="1318" w:type="dxa"/>
            <w:vMerge/>
          </w:tcPr>
          <w:p w14:paraId="23133684" w14:textId="02024457" w:rsidR="00C44084" w:rsidRPr="003269F3" w:rsidDel="00F7126C" w:rsidRDefault="00C44084" w:rsidP="0088365E">
            <w:pPr>
              <w:rPr>
                <w:del w:id="501" w:author="Ahmed OSMAN" w:date="2023-05-22T19:51:00Z"/>
              </w:rPr>
            </w:pPr>
          </w:p>
        </w:tc>
        <w:tc>
          <w:tcPr>
            <w:tcW w:w="1814" w:type="dxa"/>
            <w:vMerge/>
          </w:tcPr>
          <w:p w14:paraId="331F3D19" w14:textId="2C0473EE" w:rsidR="00C44084" w:rsidRPr="003269F3" w:rsidDel="00F7126C" w:rsidRDefault="00C44084" w:rsidP="0088365E">
            <w:pPr>
              <w:rPr>
                <w:del w:id="502" w:author="Ahmed OSMAN" w:date="2023-05-22T19:51:00Z"/>
              </w:rPr>
            </w:pPr>
          </w:p>
        </w:tc>
        <w:tc>
          <w:tcPr>
            <w:tcW w:w="1144" w:type="dxa"/>
            <w:vMerge/>
          </w:tcPr>
          <w:p w14:paraId="5077A513" w14:textId="41E03F64" w:rsidR="00C44084" w:rsidRPr="003269F3" w:rsidDel="00F7126C" w:rsidRDefault="00C44084" w:rsidP="0088365E">
            <w:pPr>
              <w:rPr>
                <w:del w:id="503" w:author="Ahmed OSMAN" w:date="2023-05-22T19:51:00Z"/>
              </w:rPr>
            </w:pPr>
          </w:p>
        </w:tc>
      </w:tr>
    </w:tbl>
    <w:p w14:paraId="6135CB44" w14:textId="38E5084C" w:rsidR="00C44084" w:rsidRPr="003269F3" w:rsidDel="00F7126C" w:rsidRDefault="00C44084" w:rsidP="0088365E">
      <w:pPr>
        <w:tabs>
          <w:tab w:val="left" w:pos="1227"/>
          <w:tab w:val="left" w:pos="1228"/>
        </w:tabs>
        <w:spacing w:before="240" w:after="240"/>
        <w:jc w:val="left"/>
        <w:rPr>
          <w:del w:id="504" w:author="Ahmed OSMAN" w:date="2023-05-22T19:51:00Z"/>
          <w:b/>
        </w:rPr>
      </w:pPr>
      <w:del w:id="505" w:author="Ahmed OSMAN" w:date="2023-05-22T19:51:00Z">
        <w:r w:rsidRPr="003269F3" w:rsidDel="00F7126C">
          <w:rPr>
            <w:b/>
          </w:rPr>
          <w:delText>Global Producing Centre highly recommended products (SST indices)</w:delText>
        </w:r>
      </w:del>
    </w:p>
    <w:p w14:paraId="67C3C724" w14:textId="457C2E24" w:rsidR="00C44084" w:rsidRPr="003269F3" w:rsidDel="00F7126C" w:rsidRDefault="00C44084" w:rsidP="0088365E">
      <w:pPr>
        <w:pStyle w:val="BodyText0"/>
        <w:spacing w:before="8"/>
        <w:jc w:val="left"/>
        <w:rPr>
          <w:del w:id="506" w:author="Ahmed OSMAN" w:date="2023-05-22T19:51:00Z"/>
          <w:rFonts w:ascii="Tahoma"/>
          <w:b w:val="0"/>
          <w:sz w:val="16"/>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66"/>
        <w:gridCol w:w="3995"/>
        <w:gridCol w:w="3064"/>
      </w:tblGrid>
      <w:tr w:rsidR="00C44084" w:rsidRPr="003269F3" w:rsidDel="00F7126C" w14:paraId="4807DA5F" w14:textId="729161AE" w:rsidTr="00753397">
        <w:trPr>
          <w:trHeight w:hRule="exact" w:val="294"/>
          <w:del w:id="507" w:author="Ahmed OSMAN" w:date="2023-05-22T19:51:00Z"/>
        </w:trPr>
        <w:tc>
          <w:tcPr>
            <w:tcW w:w="1666" w:type="dxa"/>
            <w:tcBorders>
              <w:top w:val="single" w:sz="2" w:space="0" w:color="000000"/>
              <w:bottom w:val="single" w:sz="2" w:space="0" w:color="000000"/>
            </w:tcBorders>
          </w:tcPr>
          <w:p w14:paraId="5CBBAF4E" w14:textId="33A8D67C" w:rsidR="00C44084" w:rsidRPr="003269F3" w:rsidDel="00F7126C" w:rsidRDefault="00C44084" w:rsidP="0088365E">
            <w:pPr>
              <w:pStyle w:val="TableParagraph"/>
              <w:keepNext/>
              <w:keepLines/>
              <w:ind w:left="780"/>
              <w:rPr>
                <w:del w:id="508" w:author="Ahmed OSMAN" w:date="2023-05-22T19:51:00Z"/>
                <w:rFonts w:ascii="Cambria"/>
                <w:i/>
                <w:sz w:val="18"/>
                <w:lang w:val="en-GB"/>
              </w:rPr>
            </w:pPr>
            <w:del w:id="509" w:author="Ahmed OSMAN" w:date="2023-05-22T19:51:00Z">
              <w:r w:rsidRPr="003269F3" w:rsidDel="00F7126C">
                <w:rPr>
                  <w:rFonts w:ascii="Cambria"/>
                  <w:i/>
                  <w:sz w:val="18"/>
                  <w:lang w:val="en-GB"/>
                </w:rPr>
                <w:delText>Index</w:delText>
              </w:r>
            </w:del>
          </w:p>
        </w:tc>
        <w:tc>
          <w:tcPr>
            <w:tcW w:w="3995" w:type="dxa"/>
            <w:tcBorders>
              <w:top w:val="single" w:sz="2" w:space="0" w:color="000000"/>
              <w:bottom w:val="single" w:sz="2" w:space="0" w:color="000000"/>
            </w:tcBorders>
          </w:tcPr>
          <w:p w14:paraId="27412D83" w14:textId="7E81BD62" w:rsidR="00C44084" w:rsidRPr="003269F3" w:rsidDel="00F7126C" w:rsidRDefault="00C44084" w:rsidP="0088365E">
            <w:pPr>
              <w:pStyle w:val="TableParagraph"/>
              <w:keepNext/>
              <w:keepLines/>
              <w:ind w:left="1732" w:right="1361"/>
              <w:jc w:val="center"/>
              <w:rPr>
                <w:del w:id="510" w:author="Ahmed OSMAN" w:date="2023-05-22T19:51:00Z"/>
                <w:rFonts w:ascii="Cambria"/>
                <w:i/>
                <w:sz w:val="18"/>
                <w:lang w:val="en-GB"/>
              </w:rPr>
            </w:pPr>
            <w:del w:id="511" w:author="Ahmed OSMAN" w:date="2023-05-22T19:51:00Z">
              <w:r w:rsidRPr="003269F3" w:rsidDel="00F7126C">
                <w:rPr>
                  <w:rFonts w:ascii="Cambria"/>
                  <w:i/>
                  <w:sz w:val="18"/>
                  <w:lang w:val="en-GB"/>
                </w:rPr>
                <w:delText>Description</w:delText>
              </w:r>
            </w:del>
          </w:p>
        </w:tc>
        <w:tc>
          <w:tcPr>
            <w:tcW w:w="3064" w:type="dxa"/>
            <w:tcBorders>
              <w:top w:val="single" w:sz="2" w:space="0" w:color="000000"/>
              <w:bottom w:val="single" w:sz="2" w:space="0" w:color="000000"/>
            </w:tcBorders>
          </w:tcPr>
          <w:p w14:paraId="0A7BBCD4" w14:textId="31891257" w:rsidR="00C44084" w:rsidRPr="003269F3" w:rsidDel="00F7126C" w:rsidRDefault="00C44084" w:rsidP="0088365E">
            <w:pPr>
              <w:pStyle w:val="TableParagraph"/>
              <w:keepNext/>
              <w:keepLines/>
              <w:ind w:left="1092" w:right="1031"/>
              <w:jc w:val="center"/>
              <w:rPr>
                <w:del w:id="512" w:author="Ahmed OSMAN" w:date="2023-05-22T19:51:00Z"/>
                <w:rFonts w:ascii="Cambria"/>
                <w:i/>
                <w:sz w:val="18"/>
                <w:lang w:val="en-GB"/>
              </w:rPr>
            </w:pPr>
            <w:del w:id="513" w:author="Ahmed OSMAN" w:date="2023-05-22T19:51:00Z">
              <w:r w:rsidRPr="003269F3" w:rsidDel="00F7126C">
                <w:rPr>
                  <w:rFonts w:ascii="Cambria"/>
                  <w:i/>
                  <w:sz w:val="18"/>
                  <w:lang w:val="en-GB"/>
                </w:rPr>
                <w:delText>Coordinates</w:delText>
              </w:r>
            </w:del>
          </w:p>
        </w:tc>
      </w:tr>
      <w:tr w:rsidR="00C44084" w:rsidRPr="003269F3" w:rsidDel="00F7126C" w14:paraId="3CF2F342" w14:textId="2C6F4770" w:rsidTr="00753397">
        <w:trPr>
          <w:trHeight w:hRule="exact" w:val="380"/>
          <w:del w:id="514" w:author="Ahmed OSMAN" w:date="2023-05-22T19:51:00Z"/>
        </w:trPr>
        <w:tc>
          <w:tcPr>
            <w:tcW w:w="1666" w:type="dxa"/>
            <w:tcBorders>
              <w:top w:val="single" w:sz="2" w:space="0" w:color="000000"/>
            </w:tcBorders>
          </w:tcPr>
          <w:p w14:paraId="705141AE" w14:textId="68AFB49F" w:rsidR="00C44084" w:rsidRPr="003269F3" w:rsidDel="00F7126C" w:rsidRDefault="00C44084" w:rsidP="0088365E">
            <w:pPr>
              <w:pStyle w:val="TableParagraph"/>
              <w:keepNext/>
              <w:keepLines/>
              <w:spacing w:before="80"/>
              <w:ind w:left="79"/>
              <w:rPr>
                <w:del w:id="515" w:author="Ahmed OSMAN" w:date="2023-05-22T19:51:00Z"/>
                <w:sz w:val="18"/>
                <w:lang w:val="en-GB"/>
              </w:rPr>
            </w:pPr>
            <w:del w:id="516" w:author="Ahmed OSMAN" w:date="2023-05-22T19:51:00Z">
              <w:r w:rsidRPr="003269F3" w:rsidDel="00F7126C">
                <w:rPr>
                  <w:w w:val="110"/>
                  <w:sz w:val="18"/>
                  <w:lang w:val="en-GB"/>
                </w:rPr>
                <w:delText>Pacific Ocean</w:delText>
              </w:r>
            </w:del>
          </w:p>
        </w:tc>
        <w:tc>
          <w:tcPr>
            <w:tcW w:w="3995" w:type="dxa"/>
            <w:tcBorders>
              <w:top w:val="single" w:sz="2" w:space="0" w:color="000000"/>
            </w:tcBorders>
          </w:tcPr>
          <w:p w14:paraId="7851A1E0" w14:textId="37B11EDD" w:rsidR="00C44084" w:rsidRPr="003269F3" w:rsidDel="00F7126C" w:rsidRDefault="00C44084" w:rsidP="0088365E">
            <w:pPr>
              <w:keepNext/>
              <w:keepLines/>
              <w:rPr>
                <w:del w:id="517" w:author="Ahmed OSMAN" w:date="2023-05-22T19:51:00Z"/>
              </w:rPr>
            </w:pPr>
          </w:p>
        </w:tc>
        <w:tc>
          <w:tcPr>
            <w:tcW w:w="3064" w:type="dxa"/>
            <w:tcBorders>
              <w:top w:val="single" w:sz="2" w:space="0" w:color="000000"/>
            </w:tcBorders>
          </w:tcPr>
          <w:p w14:paraId="6EBBFD57" w14:textId="20F9DBBB" w:rsidR="00C44084" w:rsidRPr="003269F3" w:rsidDel="00F7126C" w:rsidRDefault="00C44084" w:rsidP="0088365E">
            <w:pPr>
              <w:keepNext/>
              <w:keepLines/>
              <w:rPr>
                <w:del w:id="518" w:author="Ahmed OSMAN" w:date="2023-05-22T19:51:00Z"/>
              </w:rPr>
            </w:pPr>
          </w:p>
        </w:tc>
      </w:tr>
      <w:tr w:rsidR="00C44084" w:rsidRPr="003269F3" w:rsidDel="00F7126C" w14:paraId="76CF2F1C" w14:textId="0C209CF8" w:rsidTr="00753397">
        <w:trPr>
          <w:trHeight w:hRule="exact" w:val="374"/>
          <w:del w:id="519" w:author="Ahmed OSMAN" w:date="2023-05-22T19:51:00Z"/>
        </w:trPr>
        <w:tc>
          <w:tcPr>
            <w:tcW w:w="1666" w:type="dxa"/>
          </w:tcPr>
          <w:p w14:paraId="4F6B002B" w14:textId="5B6D8BBC" w:rsidR="00C44084" w:rsidRPr="003269F3" w:rsidDel="00F7126C" w:rsidRDefault="00C44084" w:rsidP="0088365E">
            <w:pPr>
              <w:pStyle w:val="TableParagraph"/>
              <w:keepNext/>
              <w:keepLines/>
              <w:spacing w:before="76"/>
              <w:ind w:left="79"/>
              <w:rPr>
                <w:del w:id="520" w:author="Ahmed OSMAN" w:date="2023-05-22T19:51:00Z"/>
                <w:sz w:val="18"/>
                <w:lang w:val="en-GB"/>
              </w:rPr>
            </w:pPr>
            <w:del w:id="521" w:author="Ahmed OSMAN" w:date="2023-05-22T19:51:00Z">
              <w:r w:rsidRPr="003269F3" w:rsidDel="00F7126C">
                <w:rPr>
                  <w:w w:val="110"/>
                  <w:sz w:val="18"/>
                  <w:lang w:val="en-GB"/>
                </w:rPr>
                <w:delText>Niño 1+2</w:delText>
              </w:r>
            </w:del>
          </w:p>
        </w:tc>
        <w:tc>
          <w:tcPr>
            <w:tcW w:w="3995" w:type="dxa"/>
          </w:tcPr>
          <w:p w14:paraId="56F25F9D" w14:textId="70C5BB9F" w:rsidR="00C44084" w:rsidRPr="003269F3" w:rsidDel="00F7126C" w:rsidRDefault="00C44084" w:rsidP="0088365E">
            <w:pPr>
              <w:pStyle w:val="TableParagraph"/>
              <w:keepNext/>
              <w:keepLines/>
              <w:spacing w:before="76"/>
              <w:ind w:left="389"/>
              <w:rPr>
                <w:del w:id="522" w:author="Ahmed OSMAN" w:date="2023-05-22T19:51:00Z"/>
                <w:sz w:val="18"/>
                <w:lang w:val="en-GB"/>
              </w:rPr>
            </w:pPr>
            <w:del w:id="523" w:author="Ahmed OSMAN" w:date="2023-05-22T19:51:00Z">
              <w:r w:rsidRPr="003269F3" w:rsidDel="00F7126C">
                <w:rPr>
                  <w:w w:val="110"/>
                  <w:sz w:val="18"/>
                  <w:lang w:val="en-GB"/>
                </w:rPr>
                <w:delText>Region off coasts of Peru and Chile</w:delText>
              </w:r>
            </w:del>
          </w:p>
        </w:tc>
        <w:tc>
          <w:tcPr>
            <w:tcW w:w="3064" w:type="dxa"/>
          </w:tcPr>
          <w:p w14:paraId="2B4AFCC1" w14:textId="7805A890" w:rsidR="00C44084" w:rsidRPr="003269F3" w:rsidDel="00F7126C" w:rsidRDefault="00C44084" w:rsidP="0088365E">
            <w:pPr>
              <w:pStyle w:val="TableParagraph"/>
              <w:keepNext/>
              <w:keepLines/>
              <w:spacing w:before="76"/>
              <w:ind w:left="141"/>
              <w:rPr>
                <w:del w:id="524" w:author="Ahmed OSMAN" w:date="2023-05-22T19:51:00Z"/>
                <w:sz w:val="18"/>
                <w:lang w:val="en-GB"/>
              </w:rPr>
            </w:pPr>
            <w:del w:id="525" w:author="Ahmed OSMAN" w:date="2023-05-22T19:51:00Z">
              <w:r w:rsidRPr="003269F3" w:rsidDel="00F7126C">
                <w:rPr>
                  <w:w w:val="115"/>
                  <w:sz w:val="18"/>
                  <w:lang w:val="en-GB"/>
                </w:rPr>
                <w:delText>90°W–80°W, 10°S–0°</w:delText>
              </w:r>
            </w:del>
          </w:p>
        </w:tc>
      </w:tr>
      <w:tr w:rsidR="00C44084" w:rsidRPr="003269F3" w:rsidDel="00F7126C" w14:paraId="062E9A36" w14:textId="0C5C8DEE" w:rsidTr="00753397">
        <w:trPr>
          <w:trHeight w:hRule="exact" w:val="374"/>
          <w:del w:id="526" w:author="Ahmed OSMAN" w:date="2023-05-22T19:51:00Z"/>
        </w:trPr>
        <w:tc>
          <w:tcPr>
            <w:tcW w:w="1666" w:type="dxa"/>
          </w:tcPr>
          <w:p w14:paraId="054F2B74" w14:textId="5F223FBA" w:rsidR="00C44084" w:rsidRPr="003269F3" w:rsidDel="00F7126C" w:rsidRDefault="00C44084" w:rsidP="0088365E">
            <w:pPr>
              <w:pStyle w:val="TableParagraph"/>
              <w:keepNext/>
              <w:keepLines/>
              <w:spacing w:before="76"/>
              <w:ind w:left="79"/>
              <w:rPr>
                <w:del w:id="527" w:author="Ahmed OSMAN" w:date="2023-05-22T19:51:00Z"/>
                <w:sz w:val="18"/>
                <w:lang w:val="en-GB"/>
              </w:rPr>
            </w:pPr>
            <w:del w:id="528" w:author="Ahmed OSMAN" w:date="2023-05-22T19:51:00Z">
              <w:r w:rsidRPr="003269F3" w:rsidDel="00F7126C">
                <w:rPr>
                  <w:w w:val="110"/>
                  <w:sz w:val="18"/>
                  <w:lang w:val="en-GB"/>
                </w:rPr>
                <w:delText>Niño 3</w:delText>
              </w:r>
            </w:del>
          </w:p>
        </w:tc>
        <w:tc>
          <w:tcPr>
            <w:tcW w:w="3995" w:type="dxa"/>
          </w:tcPr>
          <w:p w14:paraId="4942B25E" w14:textId="037E8EE2" w:rsidR="00C44084" w:rsidRPr="003269F3" w:rsidDel="00F7126C" w:rsidRDefault="00C44084" w:rsidP="0088365E">
            <w:pPr>
              <w:pStyle w:val="TableParagraph"/>
              <w:keepNext/>
              <w:keepLines/>
              <w:spacing w:before="76"/>
              <w:ind w:left="389"/>
              <w:rPr>
                <w:del w:id="529" w:author="Ahmed OSMAN" w:date="2023-05-22T19:51:00Z"/>
                <w:sz w:val="18"/>
                <w:lang w:val="en-GB"/>
              </w:rPr>
            </w:pPr>
            <w:del w:id="530" w:author="Ahmed OSMAN" w:date="2023-05-22T19:51:00Z">
              <w:r w:rsidRPr="003269F3" w:rsidDel="00F7126C">
                <w:rPr>
                  <w:w w:val="110"/>
                  <w:sz w:val="18"/>
                  <w:lang w:val="en-GB"/>
                </w:rPr>
                <w:delText>Eastern/central tropical Pacific</w:delText>
              </w:r>
            </w:del>
          </w:p>
        </w:tc>
        <w:tc>
          <w:tcPr>
            <w:tcW w:w="3064" w:type="dxa"/>
          </w:tcPr>
          <w:p w14:paraId="1EC1A6F4" w14:textId="05A454F9" w:rsidR="00C44084" w:rsidRPr="003269F3" w:rsidDel="00F7126C" w:rsidRDefault="00C44084" w:rsidP="0088365E">
            <w:pPr>
              <w:pStyle w:val="TableParagraph"/>
              <w:keepNext/>
              <w:keepLines/>
              <w:spacing w:before="76"/>
              <w:ind w:left="141"/>
              <w:rPr>
                <w:del w:id="531" w:author="Ahmed OSMAN" w:date="2023-05-22T19:51:00Z"/>
                <w:sz w:val="18"/>
                <w:lang w:val="en-GB"/>
              </w:rPr>
            </w:pPr>
            <w:del w:id="532" w:author="Ahmed OSMAN" w:date="2023-05-22T19:51:00Z">
              <w:r w:rsidRPr="003269F3" w:rsidDel="00F7126C">
                <w:rPr>
                  <w:w w:val="120"/>
                  <w:sz w:val="18"/>
                  <w:lang w:val="en-GB"/>
                </w:rPr>
                <w:delText>150°W–90°W, 5°S–5°N</w:delText>
              </w:r>
            </w:del>
          </w:p>
        </w:tc>
      </w:tr>
      <w:tr w:rsidR="00C44084" w:rsidRPr="003269F3" w:rsidDel="00F7126C" w14:paraId="57BE870A" w14:textId="1EE01EF0" w:rsidTr="00753397">
        <w:trPr>
          <w:trHeight w:hRule="exact" w:val="374"/>
          <w:del w:id="533" w:author="Ahmed OSMAN" w:date="2023-05-22T19:51:00Z"/>
        </w:trPr>
        <w:tc>
          <w:tcPr>
            <w:tcW w:w="1666" w:type="dxa"/>
          </w:tcPr>
          <w:p w14:paraId="44DECC9A" w14:textId="6728D1C7" w:rsidR="00C44084" w:rsidRPr="003269F3" w:rsidDel="00F7126C" w:rsidRDefault="00C44084" w:rsidP="0088365E">
            <w:pPr>
              <w:pStyle w:val="TableParagraph"/>
              <w:keepNext/>
              <w:keepLines/>
              <w:spacing w:before="76"/>
              <w:ind w:left="79"/>
              <w:rPr>
                <w:del w:id="534" w:author="Ahmed OSMAN" w:date="2023-05-22T19:51:00Z"/>
                <w:sz w:val="18"/>
                <w:lang w:val="en-GB"/>
              </w:rPr>
            </w:pPr>
            <w:del w:id="535" w:author="Ahmed OSMAN" w:date="2023-05-22T19:51:00Z">
              <w:r w:rsidRPr="003269F3" w:rsidDel="00F7126C">
                <w:rPr>
                  <w:w w:val="110"/>
                  <w:sz w:val="18"/>
                  <w:lang w:val="en-GB"/>
                </w:rPr>
                <w:delText>Niño 3.4</w:delText>
              </w:r>
            </w:del>
          </w:p>
        </w:tc>
        <w:tc>
          <w:tcPr>
            <w:tcW w:w="3995" w:type="dxa"/>
          </w:tcPr>
          <w:p w14:paraId="325C189F" w14:textId="6233BF56" w:rsidR="00C44084" w:rsidRPr="003269F3" w:rsidDel="00F7126C" w:rsidRDefault="00C44084" w:rsidP="0088365E">
            <w:pPr>
              <w:pStyle w:val="TableParagraph"/>
              <w:keepNext/>
              <w:keepLines/>
              <w:spacing w:before="76"/>
              <w:ind w:left="389"/>
              <w:rPr>
                <w:del w:id="536" w:author="Ahmed OSMAN" w:date="2023-05-22T19:51:00Z"/>
                <w:sz w:val="18"/>
                <w:lang w:val="en-GB"/>
              </w:rPr>
            </w:pPr>
            <w:del w:id="537" w:author="Ahmed OSMAN" w:date="2023-05-22T19:51:00Z">
              <w:r w:rsidRPr="003269F3" w:rsidDel="00F7126C">
                <w:rPr>
                  <w:w w:val="110"/>
                  <w:sz w:val="18"/>
                  <w:lang w:val="en-GB"/>
                </w:rPr>
                <w:delText>Central tropical Pacific</w:delText>
              </w:r>
            </w:del>
          </w:p>
        </w:tc>
        <w:tc>
          <w:tcPr>
            <w:tcW w:w="3064" w:type="dxa"/>
          </w:tcPr>
          <w:p w14:paraId="12295C17" w14:textId="18F58AF2" w:rsidR="00C44084" w:rsidRPr="003269F3" w:rsidDel="00F7126C" w:rsidRDefault="00C44084" w:rsidP="0088365E">
            <w:pPr>
              <w:pStyle w:val="TableParagraph"/>
              <w:keepNext/>
              <w:keepLines/>
              <w:spacing w:before="76"/>
              <w:ind w:left="141"/>
              <w:rPr>
                <w:del w:id="538" w:author="Ahmed OSMAN" w:date="2023-05-22T19:51:00Z"/>
                <w:sz w:val="18"/>
                <w:lang w:val="en-GB"/>
              </w:rPr>
            </w:pPr>
            <w:del w:id="539" w:author="Ahmed OSMAN" w:date="2023-05-22T19:51:00Z">
              <w:r w:rsidRPr="003269F3" w:rsidDel="00F7126C">
                <w:rPr>
                  <w:w w:val="120"/>
                  <w:sz w:val="18"/>
                  <w:lang w:val="en-GB"/>
                </w:rPr>
                <w:delText>170°W–120°W, 5°S–5°N</w:delText>
              </w:r>
            </w:del>
          </w:p>
        </w:tc>
      </w:tr>
      <w:tr w:rsidR="00C44084" w:rsidRPr="003269F3" w:rsidDel="00F7126C" w14:paraId="523CEB75" w14:textId="72B01AEA" w:rsidTr="00753397">
        <w:trPr>
          <w:trHeight w:hRule="exact" w:val="374"/>
          <w:del w:id="540" w:author="Ahmed OSMAN" w:date="2023-05-22T19:51:00Z"/>
        </w:trPr>
        <w:tc>
          <w:tcPr>
            <w:tcW w:w="1666" w:type="dxa"/>
          </w:tcPr>
          <w:p w14:paraId="434F7CAC" w14:textId="4C7DEC4C" w:rsidR="00C44084" w:rsidRPr="003269F3" w:rsidDel="00F7126C" w:rsidRDefault="00C44084" w:rsidP="0088365E">
            <w:pPr>
              <w:pStyle w:val="TableParagraph"/>
              <w:keepNext/>
              <w:keepLines/>
              <w:spacing w:before="76"/>
              <w:ind w:left="79"/>
              <w:rPr>
                <w:del w:id="541" w:author="Ahmed OSMAN" w:date="2023-05-22T19:51:00Z"/>
                <w:sz w:val="18"/>
                <w:lang w:val="en-GB"/>
              </w:rPr>
            </w:pPr>
            <w:del w:id="542" w:author="Ahmed OSMAN" w:date="2023-05-22T19:51:00Z">
              <w:r w:rsidRPr="003269F3" w:rsidDel="00F7126C">
                <w:rPr>
                  <w:w w:val="110"/>
                  <w:sz w:val="18"/>
                  <w:lang w:val="en-GB"/>
                </w:rPr>
                <w:delText>Niño 4</w:delText>
              </w:r>
            </w:del>
          </w:p>
        </w:tc>
        <w:tc>
          <w:tcPr>
            <w:tcW w:w="3995" w:type="dxa"/>
          </w:tcPr>
          <w:p w14:paraId="5B6EBDDB" w14:textId="287E86A5" w:rsidR="00C44084" w:rsidRPr="003269F3" w:rsidDel="00F7126C" w:rsidRDefault="00C44084" w:rsidP="0088365E">
            <w:pPr>
              <w:pStyle w:val="TableParagraph"/>
              <w:keepNext/>
              <w:keepLines/>
              <w:spacing w:before="76"/>
              <w:ind w:left="389"/>
              <w:rPr>
                <w:del w:id="543" w:author="Ahmed OSMAN" w:date="2023-05-22T19:51:00Z"/>
                <w:sz w:val="18"/>
                <w:lang w:val="en-GB"/>
              </w:rPr>
            </w:pPr>
            <w:del w:id="544" w:author="Ahmed OSMAN" w:date="2023-05-22T19:51:00Z">
              <w:r w:rsidRPr="003269F3" w:rsidDel="00F7126C">
                <w:rPr>
                  <w:w w:val="110"/>
                  <w:sz w:val="18"/>
                  <w:lang w:val="en-GB"/>
                </w:rPr>
                <w:delText>Western/central tropical Pacific</w:delText>
              </w:r>
            </w:del>
          </w:p>
        </w:tc>
        <w:tc>
          <w:tcPr>
            <w:tcW w:w="3064" w:type="dxa"/>
          </w:tcPr>
          <w:p w14:paraId="42765F90" w14:textId="394A4E71" w:rsidR="00C44084" w:rsidRPr="003269F3" w:rsidDel="00F7126C" w:rsidRDefault="00C44084" w:rsidP="0088365E">
            <w:pPr>
              <w:pStyle w:val="TableParagraph"/>
              <w:keepNext/>
              <w:keepLines/>
              <w:spacing w:before="76"/>
              <w:ind w:left="141"/>
              <w:rPr>
                <w:del w:id="545" w:author="Ahmed OSMAN" w:date="2023-05-22T19:51:00Z"/>
                <w:sz w:val="18"/>
                <w:lang w:val="en-GB"/>
              </w:rPr>
            </w:pPr>
            <w:del w:id="546" w:author="Ahmed OSMAN" w:date="2023-05-22T19:51:00Z">
              <w:r w:rsidRPr="003269F3" w:rsidDel="00F7126C">
                <w:rPr>
                  <w:w w:val="120"/>
                  <w:sz w:val="18"/>
                  <w:lang w:val="en-GB"/>
                </w:rPr>
                <w:delText>160°E–150°W, 5°S–5°N</w:delText>
              </w:r>
            </w:del>
          </w:p>
        </w:tc>
      </w:tr>
      <w:tr w:rsidR="00C44084" w:rsidRPr="003269F3" w:rsidDel="00F7126C" w14:paraId="31BBF07F" w14:textId="4A30743E" w:rsidTr="00753397">
        <w:trPr>
          <w:trHeight w:hRule="exact" w:val="374"/>
          <w:del w:id="547" w:author="Ahmed OSMAN" w:date="2023-05-22T19:51:00Z"/>
        </w:trPr>
        <w:tc>
          <w:tcPr>
            <w:tcW w:w="1666" w:type="dxa"/>
          </w:tcPr>
          <w:p w14:paraId="0621C0AC" w14:textId="147335C3" w:rsidR="00C44084" w:rsidRPr="003269F3" w:rsidDel="00F7126C" w:rsidRDefault="00C44084" w:rsidP="0088365E">
            <w:pPr>
              <w:pStyle w:val="TableParagraph"/>
              <w:keepNext/>
              <w:keepLines/>
              <w:spacing w:before="76"/>
              <w:ind w:left="79"/>
              <w:rPr>
                <w:del w:id="548" w:author="Ahmed OSMAN" w:date="2023-05-22T19:51:00Z"/>
                <w:sz w:val="18"/>
                <w:lang w:val="en-GB"/>
              </w:rPr>
            </w:pPr>
            <w:del w:id="549" w:author="Ahmed OSMAN" w:date="2023-05-22T19:51:00Z">
              <w:r w:rsidRPr="003269F3" w:rsidDel="00F7126C">
                <w:rPr>
                  <w:w w:val="110"/>
                  <w:sz w:val="18"/>
                  <w:lang w:val="en-GB"/>
                </w:rPr>
                <w:delText>Atlantic Ocean</w:delText>
              </w:r>
            </w:del>
          </w:p>
        </w:tc>
        <w:tc>
          <w:tcPr>
            <w:tcW w:w="3995" w:type="dxa"/>
          </w:tcPr>
          <w:p w14:paraId="57E93FCE" w14:textId="22E23B2E" w:rsidR="00C44084" w:rsidRPr="003269F3" w:rsidDel="00F7126C" w:rsidRDefault="00C44084" w:rsidP="0088365E">
            <w:pPr>
              <w:keepNext/>
              <w:keepLines/>
              <w:rPr>
                <w:del w:id="550" w:author="Ahmed OSMAN" w:date="2023-05-22T19:51:00Z"/>
              </w:rPr>
            </w:pPr>
          </w:p>
        </w:tc>
        <w:tc>
          <w:tcPr>
            <w:tcW w:w="3064" w:type="dxa"/>
          </w:tcPr>
          <w:p w14:paraId="2A4199F4" w14:textId="5C05162C" w:rsidR="00C44084" w:rsidRPr="003269F3" w:rsidDel="00F7126C" w:rsidRDefault="00C44084" w:rsidP="0088365E">
            <w:pPr>
              <w:keepNext/>
              <w:keepLines/>
              <w:rPr>
                <w:del w:id="551" w:author="Ahmed OSMAN" w:date="2023-05-22T19:51:00Z"/>
              </w:rPr>
            </w:pPr>
          </w:p>
        </w:tc>
      </w:tr>
      <w:tr w:rsidR="00C44084" w:rsidRPr="003269F3" w:rsidDel="00F7126C" w14:paraId="65D21D51" w14:textId="401524F6" w:rsidTr="00753397">
        <w:trPr>
          <w:trHeight w:hRule="exact" w:val="374"/>
          <w:del w:id="552" w:author="Ahmed OSMAN" w:date="2023-05-22T19:51:00Z"/>
        </w:trPr>
        <w:tc>
          <w:tcPr>
            <w:tcW w:w="1666" w:type="dxa"/>
          </w:tcPr>
          <w:p w14:paraId="1205FD39" w14:textId="50128817" w:rsidR="00C44084" w:rsidRPr="003269F3" w:rsidDel="00F7126C" w:rsidRDefault="00C44084" w:rsidP="0088365E">
            <w:pPr>
              <w:pStyle w:val="TableParagraph"/>
              <w:keepNext/>
              <w:keepLines/>
              <w:spacing w:before="76"/>
              <w:ind w:left="79"/>
              <w:rPr>
                <w:del w:id="553" w:author="Ahmed OSMAN" w:date="2023-05-22T19:51:00Z"/>
                <w:sz w:val="18"/>
                <w:lang w:val="en-GB"/>
              </w:rPr>
            </w:pPr>
            <w:del w:id="554" w:author="Ahmed OSMAN" w:date="2023-05-22T19:51:00Z">
              <w:r w:rsidRPr="003269F3" w:rsidDel="00F7126C">
                <w:rPr>
                  <w:w w:val="115"/>
                  <w:sz w:val="18"/>
                  <w:lang w:val="en-GB"/>
                </w:rPr>
                <w:delText>TNA</w:delText>
              </w:r>
            </w:del>
          </w:p>
        </w:tc>
        <w:tc>
          <w:tcPr>
            <w:tcW w:w="3995" w:type="dxa"/>
          </w:tcPr>
          <w:p w14:paraId="0AD03952" w14:textId="61CF21BB" w:rsidR="00C44084" w:rsidRPr="003269F3" w:rsidDel="00F7126C" w:rsidRDefault="00C44084" w:rsidP="0088365E">
            <w:pPr>
              <w:pStyle w:val="TableParagraph"/>
              <w:keepNext/>
              <w:keepLines/>
              <w:spacing w:before="76"/>
              <w:ind w:left="389"/>
              <w:rPr>
                <w:del w:id="555" w:author="Ahmed OSMAN" w:date="2023-05-22T19:51:00Z"/>
                <w:sz w:val="18"/>
                <w:lang w:val="en-GB"/>
              </w:rPr>
            </w:pPr>
            <w:del w:id="556" w:author="Ahmed OSMAN" w:date="2023-05-22T19:51:00Z">
              <w:r w:rsidRPr="003269F3" w:rsidDel="00F7126C">
                <w:rPr>
                  <w:w w:val="110"/>
                  <w:sz w:val="18"/>
                  <w:lang w:val="en-GB"/>
                </w:rPr>
                <w:delText>Tropical North Atlantic</w:delText>
              </w:r>
            </w:del>
          </w:p>
        </w:tc>
        <w:tc>
          <w:tcPr>
            <w:tcW w:w="3064" w:type="dxa"/>
          </w:tcPr>
          <w:p w14:paraId="7133A872" w14:textId="5FD66CB4" w:rsidR="00C44084" w:rsidRPr="003269F3" w:rsidDel="00F7126C" w:rsidRDefault="00C44084" w:rsidP="0088365E">
            <w:pPr>
              <w:pStyle w:val="TableParagraph"/>
              <w:keepNext/>
              <w:keepLines/>
              <w:spacing w:before="76"/>
              <w:ind w:left="141"/>
              <w:rPr>
                <w:del w:id="557" w:author="Ahmed OSMAN" w:date="2023-05-22T19:51:00Z"/>
                <w:sz w:val="18"/>
                <w:lang w:val="en-GB"/>
              </w:rPr>
            </w:pPr>
            <w:del w:id="558" w:author="Ahmed OSMAN" w:date="2023-05-22T19:51:00Z">
              <w:r w:rsidRPr="003269F3" w:rsidDel="00F7126C">
                <w:rPr>
                  <w:w w:val="120"/>
                  <w:sz w:val="18"/>
                  <w:lang w:val="en-GB"/>
                </w:rPr>
                <w:delText>55°W–15°W, 5°N–25°N</w:delText>
              </w:r>
            </w:del>
          </w:p>
        </w:tc>
      </w:tr>
      <w:tr w:rsidR="00C44084" w:rsidRPr="003269F3" w:rsidDel="00F7126C" w14:paraId="0652016C" w14:textId="339F85F3" w:rsidTr="00753397">
        <w:trPr>
          <w:trHeight w:hRule="exact" w:val="374"/>
          <w:del w:id="559" w:author="Ahmed OSMAN" w:date="2023-05-22T19:51:00Z"/>
        </w:trPr>
        <w:tc>
          <w:tcPr>
            <w:tcW w:w="1666" w:type="dxa"/>
          </w:tcPr>
          <w:p w14:paraId="48BB88AA" w14:textId="2265057E" w:rsidR="00C44084" w:rsidRPr="003269F3" w:rsidDel="00F7126C" w:rsidRDefault="00C44084" w:rsidP="0088365E">
            <w:pPr>
              <w:pStyle w:val="TableParagraph"/>
              <w:keepNext/>
              <w:keepLines/>
              <w:spacing w:before="76"/>
              <w:ind w:left="79"/>
              <w:rPr>
                <w:del w:id="560" w:author="Ahmed OSMAN" w:date="2023-05-22T19:51:00Z"/>
                <w:sz w:val="18"/>
                <w:lang w:val="en-GB"/>
              </w:rPr>
            </w:pPr>
            <w:del w:id="561" w:author="Ahmed OSMAN" w:date="2023-05-22T19:51:00Z">
              <w:r w:rsidRPr="003269F3" w:rsidDel="00F7126C">
                <w:rPr>
                  <w:w w:val="110"/>
                  <w:sz w:val="18"/>
                  <w:lang w:val="en-GB"/>
                </w:rPr>
                <w:delText>TSA</w:delText>
              </w:r>
            </w:del>
          </w:p>
        </w:tc>
        <w:tc>
          <w:tcPr>
            <w:tcW w:w="3995" w:type="dxa"/>
          </w:tcPr>
          <w:p w14:paraId="5D76AC3C" w14:textId="79BA73DF" w:rsidR="00C44084" w:rsidRPr="003269F3" w:rsidDel="00F7126C" w:rsidRDefault="00C44084" w:rsidP="0088365E">
            <w:pPr>
              <w:pStyle w:val="TableParagraph"/>
              <w:keepNext/>
              <w:keepLines/>
              <w:spacing w:before="76"/>
              <w:ind w:left="389"/>
              <w:rPr>
                <w:del w:id="562" w:author="Ahmed OSMAN" w:date="2023-05-22T19:51:00Z"/>
                <w:sz w:val="18"/>
                <w:lang w:val="en-GB"/>
              </w:rPr>
            </w:pPr>
            <w:del w:id="563" w:author="Ahmed OSMAN" w:date="2023-05-22T19:51:00Z">
              <w:r w:rsidRPr="003269F3" w:rsidDel="00F7126C">
                <w:rPr>
                  <w:w w:val="110"/>
                  <w:sz w:val="18"/>
                  <w:lang w:val="en-GB"/>
                </w:rPr>
                <w:delText>Tropical South Atlantic</w:delText>
              </w:r>
            </w:del>
          </w:p>
        </w:tc>
        <w:tc>
          <w:tcPr>
            <w:tcW w:w="3064" w:type="dxa"/>
          </w:tcPr>
          <w:p w14:paraId="2CBA68C4" w14:textId="656A21CC" w:rsidR="00C44084" w:rsidRPr="003269F3" w:rsidDel="00F7126C" w:rsidRDefault="00C44084" w:rsidP="0088365E">
            <w:pPr>
              <w:pStyle w:val="TableParagraph"/>
              <w:keepNext/>
              <w:keepLines/>
              <w:spacing w:before="76"/>
              <w:ind w:left="141"/>
              <w:rPr>
                <w:del w:id="564" w:author="Ahmed OSMAN" w:date="2023-05-22T19:51:00Z"/>
                <w:sz w:val="18"/>
                <w:lang w:val="en-GB"/>
              </w:rPr>
            </w:pPr>
            <w:del w:id="565" w:author="Ahmed OSMAN" w:date="2023-05-22T19:51:00Z">
              <w:r w:rsidRPr="003269F3" w:rsidDel="00F7126C">
                <w:rPr>
                  <w:w w:val="115"/>
                  <w:sz w:val="18"/>
                  <w:lang w:val="en-GB"/>
                </w:rPr>
                <w:delText>30°W–10°E, 20°S–0°</w:delText>
              </w:r>
            </w:del>
          </w:p>
        </w:tc>
      </w:tr>
      <w:tr w:rsidR="00C44084" w:rsidRPr="003269F3" w:rsidDel="00F7126C" w14:paraId="17B6CA9A" w14:textId="00218A3F" w:rsidTr="00753397">
        <w:trPr>
          <w:trHeight w:hRule="exact" w:val="374"/>
          <w:del w:id="566" w:author="Ahmed OSMAN" w:date="2023-05-22T19:51:00Z"/>
        </w:trPr>
        <w:tc>
          <w:tcPr>
            <w:tcW w:w="1666" w:type="dxa"/>
          </w:tcPr>
          <w:p w14:paraId="130D3406" w14:textId="50F03A91" w:rsidR="00C44084" w:rsidRPr="003269F3" w:rsidDel="00F7126C" w:rsidRDefault="00C44084" w:rsidP="0088365E">
            <w:pPr>
              <w:pStyle w:val="TableParagraph"/>
              <w:keepNext/>
              <w:keepLines/>
              <w:spacing w:before="76"/>
              <w:ind w:left="79"/>
              <w:rPr>
                <w:del w:id="567" w:author="Ahmed OSMAN" w:date="2023-05-22T19:51:00Z"/>
                <w:sz w:val="18"/>
                <w:lang w:val="en-GB"/>
              </w:rPr>
            </w:pPr>
            <w:del w:id="568" w:author="Ahmed OSMAN" w:date="2023-05-22T19:51:00Z">
              <w:r w:rsidRPr="003269F3" w:rsidDel="00F7126C">
                <w:rPr>
                  <w:w w:val="115"/>
                  <w:sz w:val="18"/>
                  <w:lang w:val="en-GB"/>
                </w:rPr>
                <w:delText>TAD</w:delText>
              </w:r>
            </w:del>
          </w:p>
        </w:tc>
        <w:tc>
          <w:tcPr>
            <w:tcW w:w="3995" w:type="dxa"/>
          </w:tcPr>
          <w:p w14:paraId="7C918EF6" w14:textId="29E46E38" w:rsidR="00C44084" w:rsidRPr="003269F3" w:rsidDel="00F7126C" w:rsidRDefault="00C44084" w:rsidP="0088365E">
            <w:pPr>
              <w:pStyle w:val="TableParagraph"/>
              <w:keepNext/>
              <w:keepLines/>
              <w:spacing w:before="76"/>
              <w:ind w:left="389"/>
              <w:rPr>
                <w:del w:id="569" w:author="Ahmed OSMAN" w:date="2023-05-22T19:51:00Z"/>
                <w:sz w:val="18"/>
                <w:lang w:val="en-GB"/>
              </w:rPr>
            </w:pPr>
            <w:del w:id="570" w:author="Ahmed OSMAN" w:date="2023-05-22T19:51:00Z">
              <w:r w:rsidRPr="003269F3" w:rsidDel="00F7126C">
                <w:rPr>
                  <w:w w:val="110"/>
                  <w:sz w:val="18"/>
                  <w:lang w:val="en-GB"/>
                </w:rPr>
                <w:delText>Tropical Atlantic Dipole</w:delText>
              </w:r>
            </w:del>
          </w:p>
        </w:tc>
        <w:tc>
          <w:tcPr>
            <w:tcW w:w="3064" w:type="dxa"/>
          </w:tcPr>
          <w:p w14:paraId="772669D3" w14:textId="34000737" w:rsidR="00C44084" w:rsidRPr="003269F3" w:rsidDel="00F7126C" w:rsidRDefault="00C44084" w:rsidP="0088365E">
            <w:pPr>
              <w:pStyle w:val="TableParagraph"/>
              <w:keepNext/>
              <w:keepLines/>
              <w:spacing w:before="76"/>
              <w:ind w:left="141"/>
              <w:rPr>
                <w:del w:id="571" w:author="Ahmed OSMAN" w:date="2023-05-22T19:51:00Z"/>
                <w:sz w:val="18"/>
                <w:lang w:val="en-GB"/>
              </w:rPr>
            </w:pPr>
            <w:del w:id="572" w:author="Ahmed OSMAN" w:date="2023-05-22T19:51:00Z">
              <w:r w:rsidRPr="003269F3" w:rsidDel="00F7126C">
                <w:rPr>
                  <w:w w:val="110"/>
                  <w:sz w:val="18"/>
                  <w:lang w:val="en-GB"/>
                </w:rPr>
                <w:delText>TNA-TSA</w:delText>
              </w:r>
            </w:del>
          </w:p>
        </w:tc>
      </w:tr>
      <w:tr w:rsidR="00C44084" w:rsidRPr="003269F3" w:rsidDel="00F7126C" w14:paraId="4E0F58E7" w14:textId="1E979B31" w:rsidTr="00753397">
        <w:trPr>
          <w:trHeight w:hRule="exact" w:val="374"/>
          <w:del w:id="573" w:author="Ahmed OSMAN" w:date="2023-05-22T19:51:00Z"/>
        </w:trPr>
        <w:tc>
          <w:tcPr>
            <w:tcW w:w="1666" w:type="dxa"/>
          </w:tcPr>
          <w:p w14:paraId="5A872EAA" w14:textId="0FE8C1A0" w:rsidR="00C44084" w:rsidRPr="003269F3" w:rsidDel="00F7126C" w:rsidRDefault="00C44084" w:rsidP="0088365E">
            <w:pPr>
              <w:pStyle w:val="TableParagraph"/>
              <w:keepNext/>
              <w:keepLines/>
              <w:spacing w:before="76"/>
              <w:ind w:left="80"/>
              <w:rPr>
                <w:del w:id="574" w:author="Ahmed OSMAN" w:date="2023-05-22T19:51:00Z"/>
                <w:sz w:val="18"/>
                <w:lang w:val="en-GB"/>
              </w:rPr>
            </w:pPr>
            <w:del w:id="575" w:author="Ahmed OSMAN" w:date="2023-05-22T19:51:00Z">
              <w:r w:rsidRPr="003269F3" w:rsidDel="00F7126C">
                <w:rPr>
                  <w:w w:val="115"/>
                  <w:sz w:val="18"/>
                  <w:lang w:val="en-GB"/>
                </w:rPr>
                <w:delText>Indian Ocean</w:delText>
              </w:r>
            </w:del>
          </w:p>
        </w:tc>
        <w:tc>
          <w:tcPr>
            <w:tcW w:w="3995" w:type="dxa"/>
          </w:tcPr>
          <w:p w14:paraId="0F161CDB" w14:textId="6F58C594" w:rsidR="00C44084" w:rsidRPr="003269F3" w:rsidDel="00F7126C" w:rsidRDefault="00C44084" w:rsidP="0088365E">
            <w:pPr>
              <w:keepNext/>
              <w:keepLines/>
              <w:rPr>
                <w:del w:id="576" w:author="Ahmed OSMAN" w:date="2023-05-22T19:51:00Z"/>
              </w:rPr>
            </w:pPr>
          </w:p>
        </w:tc>
        <w:tc>
          <w:tcPr>
            <w:tcW w:w="3064" w:type="dxa"/>
          </w:tcPr>
          <w:p w14:paraId="5E5DC304" w14:textId="3BA0B048" w:rsidR="00C44084" w:rsidRPr="003269F3" w:rsidDel="00F7126C" w:rsidRDefault="00C44084" w:rsidP="0088365E">
            <w:pPr>
              <w:keepNext/>
              <w:keepLines/>
              <w:rPr>
                <w:del w:id="577" w:author="Ahmed OSMAN" w:date="2023-05-22T19:51:00Z"/>
              </w:rPr>
            </w:pPr>
          </w:p>
        </w:tc>
      </w:tr>
      <w:tr w:rsidR="00C44084" w:rsidRPr="003269F3" w:rsidDel="00F7126C" w14:paraId="05182FE3" w14:textId="1F719AC3" w:rsidTr="00753397">
        <w:trPr>
          <w:trHeight w:hRule="exact" w:val="374"/>
          <w:del w:id="578" w:author="Ahmed OSMAN" w:date="2023-05-22T19:51:00Z"/>
        </w:trPr>
        <w:tc>
          <w:tcPr>
            <w:tcW w:w="1666" w:type="dxa"/>
          </w:tcPr>
          <w:p w14:paraId="3DD277B3" w14:textId="03C3B899" w:rsidR="00C44084" w:rsidRPr="003269F3" w:rsidDel="00F7126C" w:rsidRDefault="00C44084" w:rsidP="0088365E">
            <w:pPr>
              <w:pStyle w:val="TableParagraph"/>
              <w:keepNext/>
              <w:keepLines/>
              <w:spacing w:before="76"/>
              <w:ind w:left="80"/>
              <w:rPr>
                <w:del w:id="579" w:author="Ahmed OSMAN" w:date="2023-05-22T19:51:00Z"/>
                <w:sz w:val="18"/>
                <w:lang w:val="en-GB"/>
              </w:rPr>
            </w:pPr>
            <w:del w:id="580" w:author="Ahmed OSMAN" w:date="2023-05-22T19:51:00Z">
              <w:r w:rsidRPr="003269F3" w:rsidDel="00F7126C">
                <w:rPr>
                  <w:w w:val="115"/>
                  <w:sz w:val="18"/>
                  <w:lang w:val="en-GB"/>
                </w:rPr>
                <w:delText>WTIO</w:delText>
              </w:r>
            </w:del>
          </w:p>
        </w:tc>
        <w:tc>
          <w:tcPr>
            <w:tcW w:w="3995" w:type="dxa"/>
          </w:tcPr>
          <w:p w14:paraId="4E46E970" w14:textId="7A507E4D" w:rsidR="00C44084" w:rsidRPr="003269F3" w:rsidDel="00F7126C" w:rsidRDefault="00C44084" w:rsidP="0088365E">
            <w:pPr>
              <w:pStyle w:val="TableParagraph"/>
              <w:keepNext/>
              <w:keepLines/>
              <w:spacing w:before="76"/>
              <w:ind w:left="390"/>
              <w:rPr>
                <w:del w:id="581" w:author="Ahmed OSMAN" w:date="2023-05-22T19:51:00Z"/>
                <w:sz w:val="18"/>
                <w:lang w:val="en-GB"/>
              </w:rPr>
            </w:pPr>
            <w:del w:id="582" w:author="Ahmed OSMAN" w:date="2023-05-22T19:51:00Z">
              <w:r w:rsidRPr="003269F3" w:rsidDel="00F7126C">
                <w:rPr>
                  <w:w w:val="110"/>
                  <w:sz w:val="18"/>
                  <w:lang w:val="en-GB"/>
                </w:rPr>
                <w:delText>Western tropical Indian Ocean</w:delText>
              </w:r>
            </w:del>
          </w:p>
        </w:tc>
        <w:tc>
          <w:tcPr>
            <w:tcW w:w="3064" w:type="dxa"/>
          </w:tcPr>
          <w:p w14:paraId="11765E9C" w14:textId="1022BB21" w:rsidR="00C44084" w:rsidRPr="003269F3" w:rsidDel="00F7126C" w:rsidRDefault="00C44084" w:rsidP="0088365E">
            <w:pPr>
              <w:pStyle w:val="TableParagraph"/>
              <w:keepNext/>
              <w:keepLines/>
              <w:spacing w:before="76"/>
              <w:ind w:left="141"/>
              <w:rPr>
                <w:del w:id="583" w:author="Ahmed OSMAN" w:date="2023-05-22T19:51:00Z"/>
                <w:sz w:val="18"/>
                <w:lang w:val="en-GB"/>
              </w:rPr>
            </w:pPr>
            <w:del w:id="584" w:author="Ahmed OSMAN" w:date="2023-05-22T19:51:00Z">
              <w:r w:rsidRPr="003269F3" w:rsidDel="00F7126C">
                <w:rPr>
                  <w:w w:val="115"/>
                  <w:sz w:val="18"/>
                  <w:lang w:val="en-GB"/>
                </w:rPr>
                <w:delText>50°E–70°E, 10°S–10°N</w:delText>
              </w:r>
            </w:del>
          </w:p>
        </w:tc>
      </w:tr>
      <w:tr w:rsidR="00C44084" w:rsidRPr="003269F3" w:rsidDel="00F7126C" w14:paraId="642DD02B" w14:textId="66B6D1B5" w:rsidTr="00753397">
        <w:trPr>
          <w:trHeight w:hRule="exact" w:val="374"/>
          <w:del w:id="585" w:author="Ahmed OSMAN" w:date="2023-05-22T19:51:00Z"/>
        </w:trPr>
        <w:tc>
          <w:tcPr>
            <w:tcW w:w="1666" w:type="dxa"/>
          </w:tcPr>
          <w:p w14:paraId="0BF1C733" w14:textId="2781B820" w:rsidR="00C44084" w:rsidRPr="003269F3" w:rsidDel="00F7126C" w:rsidRDefault="00C44084" w:rsidP="0088365E">
            <w:pPr>
              <w:pStyle w:val="TableParagraph"/>
              <w:keepNext/>
              <w:keepLines/>
              <w:spacing w:before="76"/>
              <w:ind w:left="80"/>
              <w:rPr>
                <w:del w:id="586" w:author="Ahmed OSMAN" w:date="2023-05-22T19:51:00Z"/>
                <w:sz w:val="18"/>
                <w:lang w:val="en-GB"/>
              </w:rPr>
            </w:pPr>
            <w:del w:id="587" w:author="Ahmed OSMAN" w:date="2023-05-22T19:51:00Z">
              <w:r w:rsidRPr="003269F3" w:rsidDel="00F7126C">
                <w:rPr>
                  <w:w w:val="115"/>
                  <w:sz w:val="18"/>
                  <w:lang w:val="en-GB"/>
                </w:rPr>
                <w:delText>SETIO</w:delText>
              </w:r>
            </w:del>
          </w:p>
        </w:tc>
        <w:tc>
          <w:tcPr>
            <w:tcW w:w="3995" w:type="dxa"/>
          </w:tcPr>
          <w:p w14:paraId="557397B0" w14:textId="1DF10FD9" w:rsidR="00C44084" w:rsidRPr="003269F3" w:rsidDel="00F7126C" w:rsidRDefault="00C44084" w:rsidP="0088365E">
            <w:pPr>
              <w:pStyle w:val="TableParagraph"/>
              <w:keepNext/>
              <w:keepLines/>
              <w:spacing w:before="76"/>
              <w:ind w:left="390"/>
              <w:rPr>
                <w:del w:id="588" w:author="Ahmed OSMAN" w:date="2023-05-22T19:51:00Z"/>
                <w:sz w:val="18"/>
                <w:lang w:val="en-GB"/>
              </w:rPr>
            </w:pPr>
            <w:del w:id="589" w:author="Ahmed OSMAN" w:date="2023-05-22T19:51:00Z">
              <w:r w:rsidRPr="003269F3" w:rsidDel="00F7126C">
                <w:rPr>
                  <w:w w:val="110"/>
                  <w:sz w:val="18"/>
                  <w:lang w:val="en-GB"/>
                </w:rPr>
                <w:delText>South-eastern tropical Indian Ocean</w:delText>
              </w:r>
            </w:del>
          </w:p>
        </w:tc>
        <w:tc>
          <w:tcPr>
            <w:tcW w:w="3064" w:type="dxa"/>
          </w:tcPr>
          <w:p w14:paraId="4E8F2290" w14:textId="5F2D44D7" w:rsidR="00C44084" w:rsidRPr="003269F3" w:rsidDel="00F7126C" w:rsidRDefault="00C44084" w:rsidP="0088365E">
            <w:pPr>
              <w:pStyle w:val="TableParagraph"/>
              <w:keepNext/>
              <w:keepLines/>
              <w:spacing w:before="76"/>
              <w:ind w:left="141"/>
              <w:rPr>
                <w:del w:id="590" w:author="Ahmed OSMAN" w:date="2023-05-22T19:51:00Z"/>
                <w:sz w:val="18"/>
                <w:lang w:val="en-GB"/>
              </w:rPr>
            </w:pPr>
            <w:del w:id="591" w:author="Ahmed OSMAN" w:date="2023-05-22T19:51:00Z">
              <w:r w:rsidRPr="003269F3" w:rsidDel="00F7126C">
                <w:rPr>
                  <w:w w:val="115"/>
                  <w:sz w:val="18"/>
                  <w:lang w:val="en-GB"/>
                </w:rPr>
                <w:delText>90°E–110°E, 10°S–0°</w:delText>
              </w:r>
            </w:del>
          </w:p>
        </w:tc>
      </w:tr>
      <w:tr w:rsidR="00C44084" w:rsidRPr="003269F3" w:rsidDel="00F7126C" w14:paraId="5AD66C18" w14:textId="74ED7562" w:rsidTr="00753397">
        <w:trPr>
          <w:trHeight w:hRule="exact" w:val="369"/>
          <w:del w:id="592" w:author="Ahmed OSMAN" w:date="2023-05-22T19:51:00Z"/>
        </w:trPr>
        <w:tc>
          <w:tcPr>
            <w:tcW w:w="1666" w:type="dxa"/>
            <w:tcBorders>
              <w:bottom w:val="single" w:sz="2" w:space="0" w:color="000000"/>
            </w:tcBorders>
          </w:tcPr>
          <w:p w14:paraId="4C97E400" w14:textId="763692B6" w:rsidR="00C44084" w:rsidRPr="003269F3" w:rsidDel="00F7126C" w:rsidRDefault="00C44084" w:rsidP="0088365E">
            <w:pPr>
              <w:pStyle w:val="TableParagraph"/>
              <w:keepNext/>
              <w:keepLines/>
              <w:spacing w:before="76"/>
              <w:ind w:left="79"/>
              <w:rPr>
                <w:del w:id="593" w:author="Ahmed OSMAN" w:date="2023-05-22T19:51:00Z"/>
                <w:sz w:val="18"/>
                <w:lang w:val="en-GB"/>
              </w:rPr>
            </w:pPr>
            <w:del w:id="594" w:author="Ahmed OSMAN" w:date="2023-05-22T19:51:00Z">
              <w:r w:rsidRPr="003269F3" w:rsidDel="00F7126C">
                <w:rPr>
                  <w:w w:val="125"/>
                  <w:sz w:val="18"/>
                  <w:lang w:val="en-GB"/>
                </w:rPr>
                <w:delText>IOD (DMI)</w:delText>
              </w:r>
            </w:del>
          </w:p>
        </w:tc>
        <w:tc>
          <w:tcPr>
            <w:tcW w:w="3995" w:type="dxa"/>
            <w:tcBorders>
              <w:bottom w:val="single" w:sz="2" w:space="0" w:color="000000"/>
            </w:tcBorders>
          </w:tcPr>
          <w:p w14:paraId="7A12C0CB" w14:textId="7D145C46" w:rsidR="00C44084" w:rsidRPr="003269F3" w:rsidDel="00F7126C" w:rsidRDefault="00C44084" w:rsidP="0088365E">
            <w:pPr>
              <w:pStyle w:val="TableParagraph"/>
              <w:keepNext/>
              <w:keepLines/>
              <w:spacing w:before="76"/>
              <w:ind w:left="389"/>
              <w:rPr>
                <w:del w:id="595" w:author="Ahmed OSMAN" w:date="2023-05-22T19:51:00Z"/>
                <w:sz w:val="18"/>
                <w:lang w:val="en-GB"/>
              </w:rPr>
            </w:pPr>
            <w:del w:id="596" w:author="Ahmed OSMAN" w:date="2023-05-22T19:51:00Z">
              <w:r w:rsidRPr="003269F3" w:rsidDel="00F7126C">
                <w:rPr>
                  <w:w w:val="115"/>
                  <w:sz w:val="18"/>
                  <w:lang w:val="en-GB"/>
                </w:rPr>
                <w:delText>Indian Ocean Dipole (Dipole Mode Index)</w:delText>
              </w:r>
            </w:del>
          </w:p>
        </w:tc>
        <w:tc>
          <w:tcPr>
            <w:tcW w:w="3064" w:type="dxa"/>
            <w:tcBorders>
              <w:bottom w:val="single" w:sz="2" w:space="0" w:color="000000"/>
            </w:tcBorders>
          </w:tcPr>
          <w:p w14:paraId="3C7B220F" w14:textId="4D3B3F05" w:rsidR="00C44084" w:rsidRPr="003269F3" w:rsidDel="00F7126C" w:rsidRDefault="00C44084" w:rsidP="0088365E">
            <w:pPr>
              <w:pStyle w:val="TableParagraph"/>
              <w:keepNext/>
              <w:keepLines/>
              <w:spacing w:before="76"/>
              <w:ind w:left="141"/>
              <w:rPr>
                <w:del w:id="597" w:author="Ahmed OSMAN" w:date="2023-05-22T19:51:00Z"/>
                <w:sz w:val="18"/>
                <w:lang w:val="en-GB"/>
              </w:rPr>
            </w:pPr>
            <w:del w:id="598" w:author="Ahmed OSMAN" w:date="2023-05-22T19:51:00Z">
              <w:r w:rsidRPr="003269F3" w:rsidDel="00F7126C">
                <w:rPr>
                  <w:w w:val="115"/>
                  <w:sz w:val="18"/>
                  <w:lang w:val="en-GB"/>
                </w:rPr>
                <w:delText>WTIO–SETIO</w:delText>
              </w:r>
            </w:del>
          </w:p>
        </w:tc>
      </w:tr>
    </w:tbl>
    <w:p w14:paraId="6EFDBBF8" w14:textId="79FD5575" w:rsidR="00C44084" w:rsidRPr="003269F3" w:rsidDel="00F7126C" w:rsidRDefault="00C44084" w:rsidP="0088365E">
      <w:pPr>
        <w:spacing w:before="160"/>
        <w:ind w:left="107"/>
        <w:jc w:val="left"/>
        <w:rPr>
          <w:del w:id="599" w:author="Ahmed OSMAN" w:date="2023-05-22T19:51:00Z"/>
          <w:sz w:val="16"/>
        </w:rPr>
      </w:pPr>
      <w:del w:id="600" w:author="Ahmed OSMAN" w:date="2023-05-22T19:51:00Z">
        <w:r w:rsidRPr="003269F3" w:rsidDel="00F7126C">
          <w:rPr>
            <w:w w:val="110"/>
            <w:sz w:val="16"/>
          </w:rPr>
          <w:delText>Notes:</w:delText>
        </w:r>
      </w:del>
    </w:p>
    <w:p w14:paraId="1720FE79" w14:textId="51DE204B" w:rsidR="00C44084" w:rsidRPr="003269F3" w:rsidDel="00F7126C" w:rsidRDefault="00C44084" w:rsidP="0088365E">
      <w:pPr>
        <w:tabs>
          <w:tab w:val="left" w:pos="467"/>
          <w:tab w:val="left" w:pos="468"/>
        </w:tabs>
        <w:spacing w:before="44" w:line="295" w:lineRule="auto"/>
        <w:ind w:left="467" w:right="60" w:hanging="360"/>
        <w:jc w:val="left"/>
        <w:rPr>
          <w:del w:id="601" w:author="Ahmed OSMAN" w:date="2023-05-22T19:51:00Z"/>
          <w:sz w:val="16"/>
          <w:szCs w:val="16"/>
        </w:rPr>
      </w:pPr>
      <w:del w:id="602" w:author="Ahmed OSMAN" w:date="2023-05-22T19:51:00Z">
        <w:r w:rsidRPr="003269F3" w:rsidDel="00F7126C">
          <w:rPr>
            <w:rFonts w:ascii="Calibri" w:eastAsia="Calibri" w:hAnsi="Calibri" w:cs="Calibri"/>
            <w:spacing w:val="-7"/>
            <w:w w:val="108"/>
            <w:sz w:val="16"/>
            <w:szCs w:val="16"/>
          </w:rPr>
          <w:delText>1.</w:delText>
        </w:r>
        <w:r w:rsidRPr="003269F3" w:rsidDel="00F7126C">
          <w:rPr>
            <w:rFonts w:ascii="Calibri" w:eastAsia="Calibri" w:hAnsi="Calibri" w:cs="Calibri"/>
            <w:spacing w:val="-7"/>
            <w:w w:val="108"/>
            <w:sz w:val="16"/>
            <w:szCs w:val="16"/>
          </w:rPr>
          <w:tab/>
        </w:r>
        <w:r w:rsidRPr="003269F3" w:rsidDel="00F7126C">
          <w:rPr>
            <w:spacing w:val="2"/>
            <w:w w:val="110"/>
            <w:sz w:val="16"/>
            <w:szCs w:val="16"/>
          </w:rPr>
          <w:delText xml:space="preserve">Extremes </w:delText>
        </w:r>
        <w:r w:rsidRPr="003269F3" w:rsidDel="00F7126C">
          <w:rPr>
            <w:w w:val="110"/>
            <w:sz w:val="16"/>
            <w:szCs w:val="16"/>
          </w:rPr>
          <w:delText xml:space="preserve">(products are highly recommended, not </w:delText>
        </w:r>
        <w:r w:rsidRPr="003269F3" w:rsidDel="00F7126C">
          <w:rPr>
            <w:strike/>
            <w:color w:val="FF0000"/>
            <w:w w:val="110"/>
            <w:sz w:val="16"/>
            <w:szCs w:val="16"/>
          </w:rPr>
          <w:delText xml:space="preserve">mandatory </w:delText>
        </w:r>
        <w:r w:rsidRPr="003269F3" w:rsidDel="00F7126C">
          <w:rPr>
            <w:rFonts w:eastAsia="Times New Roman" w:cs="Segoe UI"/>
            <w:color w:val="008000"/>
            <w:sz w:val="16"/>
            <w:szCs w:val="16"/>
            <w:u w:val="dash"/>
            <w:lang w:eastAsia="zh-CN"/>
          </w:rPr>
          <w:delText>core data</w:delText>
        </w:r>
        <w:r w:rsidRPr="003269F3" w:rsidDel="00F7126C">
          <w:rPr>
            <w:w w:val="110"/>
            <w:sz w:val="16"/>
            <w:szCs w:val="16"/>
          </w:rPr>
          <w:delText>) – the recommended definitions to be used for</w:delText>
        </w:r>
        <w:r w:rsidRPr="003269F3" w:rsidDel="00F7126C">
          <w:rPr>
            <w:spacing w:val="39"/>
            <w:w w:val="110"/>
            <w:sz w:val="16"/>
            <w:szCs w:val="16"/>
          </w:rPr>
          <w:delText xml:space="preserve"> </w:delText>
        </w:r>
        <w:r w:rsidRPr="003269F3" w:rsidDel="00F7126C">
          <w:rPr>
            <w:spacing w:val="2"/>
            <w:w w:val="110"/>
            <w:sz w:val="16"/>
            <w:szCs w:val="16"/>
          </w:rPr>
          <w:delText xml:space="preserve">extremes </w:delText>
        </w:r>
        <w:r w:rsidRPr="003269F3" w:rsidDel="00F7126C">
          <w:rPr>
            <w:w w:val="110"/>
            <w:sz w:val="16"/>
            <w:szCs w:val="16"/>
          </w:rPr>
          <w:delText xml:space="preserve">are below </w:delText>
        </w:r>
        <w:r w:rsidRPr="003269F3" w:rsidDel="00F7126C">
          <w:rPr>
            <w:spacing w:val="2"/>
            <w:w w:val="110"/>
            <w:sz w:val="16"/>
            <w:szCs w:val="16"/>
          </w:rPr>
          <w:delText>20</w:delText>
        </w:r>
        <w:r w:rsidRPr="0006515B" w:rsidDel="00F7126C">
          <w:rPr>
            <w:spacing w:val="2"/>
            <w:w w:val="110"/>
            <w:sz w:val="16"/>
            <w:szCs w:val="16"/>
          </w:rPr>
          <w:delText>th</w:delText>
        </w:r>
        <w:r w:rsidRPr="003269F3" w:rsidDel="00F7126C">
          <w:rPr>
            <w:spacing w:val="2"/>
            <w:w w:val="110"/>
            <w:sz w:val="16"/>
            <w:szCs w:val="16"/>
          </w:rPr>
          <w:delText xml:space="preserve"> </w:delText>
        </w:r>
        <w:r w:rsidRPr="003269F3" w:rsidDel="00F7126C">
          <w:rPr>
            <w:w w:val="110"/>
            <w:sz w:val="16"/>
            <w:szCs w:val="16"/>
          </w:rPr>
          <w:delText xml:space="preserve">percentile and above </w:delText>
        </w:r>
        <w:r w:rsidRPr="003269F3" w:rsidDel="00F7126C">
          <w:rPr>
            <w:spacing w:val="3"/>
            <w:w w:val="110"/>
            <w:sz w:val="16"/>
            <w:szCs w:val="16"/>
          </w:rPr>
          <w:delText>80</w:delText>
        </w:r>
        <w:r w:rsidRPr="0006515B" w:rsidDel="00F7126C">
          <w:rPr>
            <w:spacing w:val="3"/>
            <w:w w:val="110"/>
            <w:sz w:val="16"/>
            <w:szCs w:val="16"/>
          </w:rPr>
          <w:delText>th</w:delText>
        </w:r>
        <w:r w:rsidRPr="003269F3" w:rsidDel="00F7126C">
          <w:rPr>
            <w:spacing w:val="3"/>
            <w:w w:val="110"/>
            <w:sz w:val="16"/>
            <w:szCs w:val="16"/>
          </w:rPr>
          <w:delText xml:space="preserve"> </w:delText>
        </w:r>
        <w:r w:rsidRPr="003269F3" w:rsidDel="00F7126C">
          <w:rPr>
            <w:w w:val="110"/>
            <w:sz w:val="16"/>
            <w:szCs w:val="16"/>
          </w:rPr>
          <w:delText>percentile.</w:delText>
        </w:r>
      </w:del>
    </w:p>
    <w:p w14:paraId="67CF38A7" w14:textId="032D5C81" w:rsidR="00C44084" w:rsidRPr="003269F3" w:rsidDel="00F7126C" w:rsidRDefault="00C44084" w:rsidP="0088365E">
      <w:pPr>
        <w:tabs>
          <w:tab w:val="left" w:pos="467"/>
          <w:tab w:val="left" w:pos="468"/>
        </w:tabs>
        <w:spacing w:line="295" w:lineRule="auto"/>
        <w:ind w:left="467" w:right="60" w:hanging="360"/>
        <w:jc w:val="left"/>
        <w:rPr>
          <w:del w:id="603" w:author="Ahmed OSMAN" w:date="2023-05-22T19:51:00Z"/>
          <w:sz w:val="16"/>
          <w:szCs w:val="16"/>
        </w:rPr>
      </w:pPr>
      <w:del w:id="604" w:author="Ahmed OSMAN" w:date="2023-05-22T19:51:00Z">
        <w:r w:rsidRPr="003269F3" w:rsidDel="00F7126C">
          <w:rPr>
            <w:rFonts w:ascii="Calibri" w:eastAsia="Calibri" w:hAnsi="Calibri" w:cs="Calibri"/>
            <w:spacing w:val="-7"/>
            <w:w w:val="108"/>
            <w:sz w:val="16"/>
            <w:szCs w:val="16"/>
          </w:rPr>
          <w:delText>2.</w:delText>
        </w:r>
        <w:r w:rsidRPr="003269F3" w:rsidDel="00F7126C">
          <w:rPr>
            <w:rFonts w:ascii="Calibri" w:eastAsia="Calibri" w:hAnsi="Calibri" w:cs="Calibri"/>
            <w:spacing w:val="-7"/>
            <w:w w:val="108"/>
            <w:sz w:val="16"/>
            <w:szCs w:val="16"/>
          </w:rPr>
          <w:tab/>
        </w:r>
        <w:r w:rsidRPr="003269F3" w:rsidDel="00F7126C">
          <w:rPr>
            <w:w w:val="110"/>
            <w:sz w:val="16"/>
            <w:szCs w:val="16"/>
          </w:rPr>
          <w:delText xml:space="preserve">Output </w:delText>
        </w:r>
        <w:r w:rsidRPr="003269F3" w:rsidDel="00F7126C">
          <w:rPr>
            <w:spacing w:val="2"/>
            <w:w w:val="110"/>
            <w:sz w:val="16"/>
            <w:szCs w:val="16"/>
          </w:rPr>
          <w:delText xml:space="preserve">types </w:delText>
        </w:r>
        <w:r w:rsidRPr="003269F3" w:rsidDel="00F7126C">
          <w:rPr>
            <w:w w:val="110"/>
            <w:sz w:val="16"/>
            <w:szCs w:val="16"/>
          </w:rPr>
          <w:delText xml:space="preserve">– rendered images (for example, forecast maps and diagrams). </w:delText>
        </w:r>
        <w:r w:rsidRPr="003269F3" w:rsidDel="00F7126C">
          <w:rPr>
            <w:strike/>
            <w:color w:val="FF0000"/>
            <w:w w:val="110"/>
            <w:sz w:val="16"/>
            <w:szCs w:val="16"/>
          </w:rPr>
          <w:delText>Note:</w:delText>
        </w:r>
        <w:r w:rsidRPr="003269F3" w:rsidDel="00F7126C">
          <w:rPr>
            <w:w w:val="110"/>
            <w:sz w:val="16"/>
            <w:szCs w:val="16"/>
          </w:rPr>
          <w:delText xml:space="preserve"> </w:delText>
        </w:r>
        <w:r w:rsidRPr="003269F3" w:rsidDel="00F7126C">
          <w:rPr>
            <w:spacing w:val="2"/>
            <w:w w:val="110"/>
            <w:sz w:val="16"/>
            <w:szCs w:val="16"/>
          </w:rPr>
          <w:delText xml:space="preserve">GPCs-LRF </w:delText>
        </w:r>
        <w:r w:rsidRPr="003269F3" w:rsidDel="00F7126C">
          <w:rPr>
            <w:w w:val="110"/>
            <w:sz w:val="16"/>
            <w:szCs w:val="16"/>
          </w:rPr>
          <w:delText xml:space="preserve">are encouraged to make available the retrospective forecast (hindcast) and forecast fields underlying the </w:delText>
        </w:r>
        <w:r w:rsidRPr="003269F3" w:rsidDel="00F7126C">
          <w:rPr>
            <w:spacing w:val="2"/>
            <w:w w:val="110"/>
            <w:sz w:val="16"/>
            <w:szCs w:val="16"/>
          </w:rPr>
          <w:delText xml:space="preserve">products. </w:delText>
        </w:r>
        <w:r w:rsidRPr="003269F3" w:rsidDel="00F7126C">
          <w:rPr>
            <w:w w:val="110"/>
            <w:sz w:val="16"/>
            <w:szCs w:val="16"/>
          </w:rPr>
          <w:delText xml:space="preserve">Gridded binary-2 (GRIB-2) format should be used for fields posted on </w:delText>
        </w:r>
        <w:r w:rsidRPr="003269F3" w:rsidDel="00F7126C">
          <w:rPr>
            <w:spacing w:val="3"/>
            <w:w w:val="110"/>
            <w:sz w:val="16"/>
            <w:szCs w:val="16"/>
          </w:rPr>
          <w:delText xml:space="preserve">FTP </w:delText>
        </w:r>
        <w:r w:rsidRPr="003269F3" w:rsidDel="00F7126C">
          <w:rPr>
            <w:w w:val="110"/>
            <w:sz w:val="16"/>
            <w:szCs w:val="16"/>
          </w:rPr>
          <w:delText xml:space="preserve">sites or disseminated through WIS. </w:delText>
        </w:r>
        <w:r w:rsidRPr="003269F3" w:rsidDel="00F7126C">
          <w:rPr>
            <w:spacing w:val="2"/>
            <w:w w:val="110"/>
            <w:sz w:val="16"/>
            <w:szCs w:val="16"/>
          </w:rPr>
          <w:delText xml:space="preserve">GPCs-LRF </w:delText>
        </w:r>
        <w:r w:rsidRPr="003269F3" w:rsidDel="00F7126C">
          <w:rPr>
            <w:w w:val="110"/>
            <w:sz w:val="16"/>
            <w:szCs w:val="16"/>
          </w:rPr>
          <w:delText xml:space="preserve">are also encouraged to provide hindcast and forecast fields, as listed in </w:delText>
        </w:r>
        <w:r w:rsidDel="00F7126C">
          <w:fldChar w:fldCharType="begin"/>
        </w:r>
        <w:r w:rsidDel="00F7126C">
          <w:delInstrText xml:space="preserve"> HYPERLINK \l "_bookmark164" </w:delInstrText>
        </w:r>
        <w:r w:rsidDel="00F7126C">
          <w:fldChar w:fldCharType="separate"/>
        </w:r>
        <w:r w:rsidRPr="003269F3" w:rsidDel="00F7126C">
          <w:rPr>
            <w:color w:val="0000FF"/>
            <w:w w:val="110"/>
            <w:sz w:val="16"/>
            <w:szCs w:val="16"/>
          </w:rPr>
          <w:delText>Attachment 2.2.4</w:delText>
        </w:r>
        <w:r w:rsidDel="00F7126C">
          <w:rPr>
            <w:color w:val="0000FF"/>
            <w:w w:val="110"/>
            <w:sz w:val="16"/>
            <w:szCs w:val="16"/>
          </w:rPr>
          <w:fldChar w:fldCharType="end"/>
        </w:r>
        <w:r w:rsidRPr="003269F3" w:rsidDel="00F7126C">
          <w:rPr>
            <w:color w:val="0000FF"/>
            <w:w w:val="110"/>
            <w:sz w:val="16"/>
            <w:szCs w:val="16"/>
          </w:rPr>
          <w:delText xml:space="preserve"> </w:delText>
        </w:r>
        <w:r w:rsidRPr="003269F3" w:rsidDel="00F7126C">
          <w:rPr>
            <w:w w:val="110"/>
            <w:sz w:val="16"/>
            <w:szCs w:val="16"/>
          </w:rPr>
          <w:delText>section 1</w:delText>
        </w:r>
        <w:r w:rsidRPr="003269F3" w:rsidDel="00F7126C">
          <w:rPr>
            <w:spacing w:val="-5"/>
            <w:w w:val="110"/>
            <w:sz w:val="16"/>
            <w:szCs w:val="16"/>
          </w:rPr>
          <w:delText xml:space="preserve">, </w:delText>
        </w:r>
        <w:r w:rsidRPr="003269F3" w:rsidDel="00F7126C">
          <w:rPr>
            <w:w w:val="110"/>
            <w:sz w:val="16"/>
            <w:szCs w:val="16"/>
          </w:rPr>
          <w:delText>to the Lead Centre(s) for</w:delText>
        </w:r>
        <w:r w:rsidRPr="003269F3" w:rsidDel="00F7126C">
          <w:rPr>
            <w:spacing w:val="24"/>
            <w:w w:val="110"/>
            <w:sz w:val="16"/>
            <w:szCs w:val="16"/>
          </w:rPr>
          <w:delText xml:space="preserve"> </w:delText>
        </w:r>
        <w:r w:rsidRPr="003269F3" w:rsidDel="00F7126C">
          <w:rPr>
            <w:w w:val="110"/>
            <w:sz w:val="16"/>
            <w:szCs w:val="16"/>
          </w:rPr>
          <w:delText>LRFMME.</w:delText>
        </w:r>
      </w:del>
    </w:p>
    <w:p w14:paraId="13BD5090" w14:textId="43B61DEC" w:rsidR="00C44084" w:rsidRPr="003269F3" w:rsidDel="00F7126C" w:rsidRDefault="00C44084" w:rsidP="0088365E">
      <w:pPr>
        <w:tabs>
          <w:tab w:val="left" w:pos="467"/>
          <w:tab w:val="left" w:pos="468"/>
        </w:tabs>
        <w:spacing w:line="295" w:lineRule="auto"/>
        <w:ind w:left="467" w:right="60" w:hanging="360"/>
        <w:jc w:val="left"/>
        <w:rPr>
          <w:del w:id="605" w:author="Ahmed OSMAN" w:date="2023-05-22T19:51:00Z"/>
          <w:sz w:val="16"/>
          <w:szCs w:val="16"/>
        </w:rPr>
      </w:pPr>
      <w:del w:id="606" w:author="Ahmed OSMAN" w:date="2023-05-22T19:51:00Z">
        <w:r w:rsidRPr="003269F3" w:rsidDel="00F7126C">
          <w:rPr>
            <w:rFonts w:ascii="Calibri" w:eastAsia="Calibri" w:hAnsi="Calibri" w:cs="Calibri"/>
            <w:spacing w:val="-7"/>
            <w:w w:val="108"/>
            <w:sz w:val="16"/>
            <w:szCs w:val="16"/>
          </w:rPr>
          <w:delText>3.</w:delText>
        </w:r>
        <w:r w:rsidRPr="003269F3" w:rsidDel="00F7126C">
          <w:rPr>
            <w:rFonts w:ascii="Calibri" w:eastAsia="Calibri" w:hAnsi="Calibri" w:cs="Calibri"/>
            <w:spacing w:val="-7"/>
            <w:w w:val="108"/>
            <w:sz w:val="16"/>
            <w:szCs w:val="16"/>
          </w:rPr>
          <w:tab/>
        </w:r>
        <w:r w:rsidRPr="003269F3" w:rsidDel="00F7126C">
          <w:rPr>
            <w:w w:val="110"/>
            <w:sz w:val="16"/>
            <w:szCs w:val="16"/>
          </w:rPr>
          <w:delText xml:space="preserve">Definition of lead time – for example, a three-monthly forecast issued on 31 December has a lead time of zero months for a January to March seasonal mean </w:delText>
        </w:r>
        <w:r w:rsidRPr="003269F3" w:rsidDel="00F7126C">
          <w:rPr>
            <w:spacing w:val="2"/>
            <w:w w:val="110"/>
            <w:sz w:val="16"/>
            <w:szCs w:val="16"/>
          </w:rPr>
          <w:delText xml:space="preserve">forecast, </w:delText>
        </w:r>
        <w:r w:rsidRPr="003269F3" w:rsidDel="00F7126C">
          <w:rPr>
            <w:w w:val="110"/>
            <w:sz w:val="16"/>
            <w:szCs w:val="16"/>
          </w:rPr>
          <w:delText xml:space="preserve">and a lead time of one month for a </w:delText>
        </w:r>
        <w:r w:rsidRPr="003269F3" w:rsidDel="00F7126C">
          <w:rPr>
            <w:spacing w:val="2"/>
            <w:w w:val="110"/>
            <w:sz w:val="16"/>
            <w:szCs w:val="16"/>
          </w:rPr>
          <w:delText xml:space="preserve">February </w:delText>
        </w:r>
        <w:r w:rsidRPr="003269F3" w:rsidDel="00F7126C">
          <w:rPr>
            <w:w w:val="110"/>
            <w:sz w:val="16"/>
            <w:szCs w:val="16"/>
          </w:rPr>
          <w:delText>to April seasonal mean</w:delText>
        </w:r>
        <w:r w:rsidRPr="003269F3" w:rsidDel="00F7126C">
          <w:rPr>
            <w:spacing w:val="-16"/>
            <w:w w:val="110"/>
            <w:sz w:val="16"/>
            <w:szCs w:val="16"/>
          </w:rPr>
          <w:delText xml:space="preserve"> </w:delText>
        </w:r>
        <w:r w:rsidRPr="003269F3" w:rsidDel="00F7126C">
          <w:rPr>
            <w:spacing w:val="2"/>
            <w:w w:val="110"/>
            <w:sz w:val="16"/>
            <w:szCs w:val="16"/>
          </w:rPr>
          <w:delText>forecast.</w:delText>
        </w:r>
      </w:del>
    </w:p>
    <w:p w14:paraId="60C85B62" w14:textId="07061CF3" w:rsidR="00C44084" w:rsidRPr="003269F3" w:rsidDel="00F7126C" w:rsidRDefault="00C44084" w:rsidP="0088365E">
      <w:pPr>
        <w:tabs>
          <w:tab w:val="left" w:pos="467"/>
          <w:tab w:val="left" w:pos="468"/>
        </w:tabs>
        <w:spacing w:line="295" w:lineRule="auto"/>
        <w:ind w:left="467" w:right="60" w:hanging="360"/>
        <w:jc w:val="left"/>
        <w:rPr>
          <w:del w:id="607" w:author="Ahmed OSMAN" w:date="2023-05-22T19:51:00Z"/>
          <w:sz w:val="16"/>
          <w:szCs w:val="16"/>
        </w:rPr>
      </w:pPr>
      <w:del w:id="608" w:author="Ahmed OSMAN" w:date="2023-05-22T19:51:00Z">
        <w:r w:rsidRPr="003269F3" w:rsidDel="00F7126C">
          <w:rPr>
            <w:rFonts w:ascii="Calibri" w:eastAsia="Calibri" w:hAnsi="Calibri" w:cs="Calibri"/>
            <w:spacing w:val="-7"/>
            <w:w w:val="108"/>
            <w:sz w:val="16"/>
            <w:szCs w:val="16"/>
          </w:rPr>
          <w:delText>4.</w:delText>
        </w:r>
        <w:r w:rsidRPr="003269F3" w:rsidDel="00F7126C">
          <w:rPr>
            <w:rFonts w:ascii="Calibri" w:eastAsia="Calibri" w:hAnsi="Calibri" w:cs="Calibri"/>
            <w:spacing w:val="-7"/>
            <w:w w:val="108"/>
            <w:sz w:val="16"/>
            <w:szCs w:val="16"/>
          </w:rPr>
          <w:tab/>
        </w:r>
        <w:r w:rsidRPr="003269F3" w:rsidDel="00F7126C">
          <w:rPr>
            <w:w w:val="110"/>
            <w:sz w:val="16"/>
            <w:szCs w:val="16"/>
          </w:rPr>
          <w:delText xml:space="preserve">For all products, </w:delText>
        </w:r>
        <w:r w:rsidRPr="003269F3" w:rsidDel="00F7126C">
          <w:rPr>
            <w:spacing w:val="2"/>
            <w:w w:val="110"/>
            <w:sz w:val="16"/>
            <w:szCs w:val="16"/>
          </w:rPr>
          <w:delText xml:space="preserve">forecasts </w:delText>
        </w:r>
        <w:r w:rsidRPr="003269F3" w:rsidDel="00F7126C">
          <w:rPr>
            <w:w w:val="110"/>
            <w:sz w:val="16"/>
            <w:szCs w:val="16"/>
          </w:rPr>
          <w:delText xml:space="preserve">are to be expressed relative to a climatology using at least </w:delText>
        </w:r>
        <w:r w:rsidRPr="003269F3" w:rsidDel="00F7126C">
          <w:rPr>
            <w:spacing w:val="-4"/>
            <w:w w:val="110"/>
            <w:sz w:val="16"/>
            <w:szCs w:val="16"/>
          </w:rPr>
          <w:delText xml:space="preserve">15 </w:delText>
        </w:r>
        <w:r w:rsidRPr="003269F3" w:rsidDel="00F7126C">
          <w:rPr>
            <w:w w:val="110"/>
            <w:sz w:val="16"/>
            <w:szCs w:val="16"/>
          </w:rPr>
          <w:delText>years of retrospective</w:delText>
        </w:r>
        <w:r w:rsidRPr="003269F3" w:rsidDel="00F7126C">
          <w:rPr>
            <w:spacing w:val="-19"/>
            <w:w w:val="110"/>
            <w:sz w:val="16"/>
            <w:szCs w:val="16"/>
          </w:rPr>
          <w:delText xml:space="preserve"> </w:delText>
        </w:r>
        <w:r w:rsidRPr="003269F3" w:rsidDel="00F7126C">
          <w:rPr>
            <w:spacing w:val="2"/>
            <w:w w:val="110"/>
            <w:sz w:val="16"/>
            <w:szCs w:val="16"/>
          </w:rPr>
          <w:delText>forecasts.</w:delText>
        </w:r>
      </w:del>
    </w:p>
    <w:p w14:paraId="0166ABDA" w14:textId="37F9E5C9" w:rsidR="00C44084" w:rsidRPr="003269F3" w:rsidDel="00F7126C" w:rsidRDefault="00C44084" w:rsidP="0088365E">
      <w:pPr>
        <w:tabs>
          <w:tab w:val="left" w:pos="467"/>
          <w:tab w:val="left" w:pos="468"/>
        </w:tabs>
        <w:spacing w:before="1" w:line="195" w:lineRule="exact"/>
        <w:ind w:left="467" w:right="60" w:hanging="360"/>
        <w:jc w:val="left"/>
        <w:rPr>
          <w:del w:id="609" w:author="Ahmed OSMAN" w:date="2023-05-22T19:51:00Z"/>
          <w:sz w:val="16"/>
          <w:szCs w:val="16"/>
        </w:rPr>
      </w:pPr>
      <w:del w:id="610" w:author="Ahmed OSMAN" w:date="2023-05-22T19:51:00Z">
        <w:r w:rsidRPr="003269F3" w:rsidDel="00F7126C">
          <w:rPr>
            <w:rFonts w:ascii="Calibri" w:eastAsia="Calibri" w:hAnsi="Calibri" w:cs="Calibri"/>
            <w:spacing w:val="-7"/>
            <w:w w:val="108"/>
            <w:sz w:val="16"/>
            <w:szCs w:val="16"/>
          </w:rPr>
          <w:delText>5.</w:delText>
        </w:r>
        <w:r w:rsidRPr="003269F3" w:rsidDel="00F7126C">
          <w:rPr>
            <w:rFonts w:ascii="Calibri" w:eastAsia="Calibri" w:hAnsi="Calibri" w:cs="Calibri"/>
            <w:spacing w:val="-7"/>
            <w:w w:val="108"/>
            <w:sz w:val="16"/>
            <w:szCs w:val="16"/>
          </w:rPr>
          <w:tab/>
        </w:r>
        <w:r w:rsidRPr="003269F3" w:rsidDel="00F7126C">
          <w:rPr>
            <w:w w:val="110"/>
            <w:sz w:val="16"/>
            <w:szCs w:val="16"/>
          </w:rPr>
          <w:delText xml:space="preserve">Information on how </w:delText>
        </w:r>
        <w:r w:rsidRPr="003269F3" w:rsidDel="00F7126C">
          <w:rPr>
            <w:spacing w:val="2"/>
            <w:w w:val="110"/>
            <w:sz w:val="16"/>
            <w:szCs w:val="16"/>
          </w:rPr>
          <w:delText xml:space="preserve">category </w:delText>
        </w:r>
        <w:r w:rsidRPr="003269F3" w:rsidDel="00F7126C">
          <w:rPr>
            <w:w w:val="110"/>
            <w:sz w:val="16"/>
            <w:szCs w:val="16"/>
          </w:rPr>
          <w:delText>boundaries are defined should be made</w:delText>
        </w:r>
        <w:r w:rsidRPr="003269F3" w:rsidDel="00F7126C">
          <w:rPr>
            <w:spacing w:val="6"/>
            <w:w w:val="110"/>
            <w:sz w:val="16"/>
            <w:szCs w:val="16"/>
          </w:rPr>
          <w:delText xml:space="preserve"> </w:delText>
        </w:r>
        <w:r w:rsidRPr="003269F3" w:rsidDel="00F7126C">
          <w:rPr>
            <w:w w:val="110"/>
            <w:sz w:val="16"/>
            <w:szCs w:val="16"/>
          </w:rPr>
          <w:delText>available.</w:delText>
        </w:r>
      </w:del>
    </w:p>
    <w:p w14:paraId="5ADB773A" w14:textId="32B31A54" w:rsidR="00C44084" w:rsidRPr="003269F3" w:rsidDel="00F7126C" w:rsidRDefault="00C44084" w:rsidP="0088365E">
      <w:pPr>
        <w:tabs>
          <w:tab w:val="left" w:pos="467"/>
          <w:tab w:val="left" w:pos="468"/>
        </w:tabs>
        <w:spacing w:before="44"/>
        <w:ind w:left="467" w:right="60" w:hanging="360"/>
        <w:jc w:val="left"/>
        <w:rPr>
          <w:del w:id="611" w:author="Ahmed OSMAN" w:date="2023-05-22T19:51:00Z"/>
          <w:sz w:val="16"/>
          <w:szCs w:val="16"/>
        </w:rPr>
      </w:pPr>
      <w:del w:id="612" w:author="Ahmed OSMAN" w:date="2023-05-22T19:51:00Z">
        <w:r w:rsidRPr="003269F3" w:rsidDel="00F7126C">
          <w:rPr>
            <w:rFonts w:ascii="Calibri" w:eastAsia="Calibri" w:hAnsi="Calibri" w:cs="Calibri"/>
            <w:spacing w:val="-7"/>
            <w:w w:val="108"/>
            <w:sz w:val="16"/>
            <w:szCs w:val="16"/>
          </w:rPr>
          <w:delText>6.</w:delText>
        </w:r>
        <w:r w:rsidRPr="003269F3" w:rsidDel="00F7126C">
          <w:rPr>
            <w:rFonts w:ascii="Calibri" w:eastAsia="Calibri" w:hAnsi="Calibri" w:cs="Calibri"/>
            <w:spacing w:val="-7"/>
            <w:w w:val="108"/>
            <w:sz w:val="16"/>
            <w:szCs w:val="16"/>
          </w:rPr>
          <w:tab/>
        </w:r>
        <w:r w:rsidRPr="003269F3" w:rsidDel="00F7126C">
          <w:rPr>
            <w:w w:val="110"/>
            <w:sz w:val="16"/>
            <w:szCs w:val="16"/>
          </w:rPr>
          <w:delText>Indices</w:delText>
        </w:r>
        <w:r w:rsidRPr="003269F3" w:rsidDel="00F7126C">
          <w:rPr>
            <w:spacing w:val="10"/>
            <w:w w:val="110"/>
            <w:sz w:val="16"/>
            <w:szCs w:val="16"/>
          </w:rPr>
          <w:delText xml:space="preserve"> </w:delText>
        </w:r>
        <w:r w:rsidRPr="003269F3" w:rsidDel="00F7126C">
          <w:rPr>
            <w:w w:val="110"/>
            <w:sz w:val="16"/>
            <w:szCs w:val="16"/>
          </w:rPr>
          <w:delText>are</w:delText>
        </w:r>
        <w:r w:rsidRPr="003269F3" w:rsidDel="00F7126C">
          <w:rPr>
            <w:spacing w:val="10"/>
            <w:w w:val="110"/>
            <w:sz w:val="16"/>
            <w:szCs w:val="16"/>
          </w:rPr>
          <w:delText xml:space="preserve"> </w:delText>
        </w:r>
        <w:r w:rsidRPr="003269F3" w:rsidDel="00F7126C">
          <w:rPr>
            <w:w w:val="110"/>
            <w:sz w:val="16"/>
            <w:szCs w:val="16"/>
          </w:rPr>
          <w:delText>to</w:delText>
        </w:r>
        <w:r w:rsidRPr="003269F3" w:rsidDel="00F7126C">
          <w:rPr>
            <w:spacing w:val="10"/>
            <w:w w:val="110"/>
            <w:sz w:val="16"/>
            <w:szCs w:val="16"/>
          </w:rPr>
          <w:delText xml:space="preserve"> </w:delText>
        </w:r>
        <w:r w:rsidRPr="003269F3" w:rsidDel="00F7126C">
          <w:rPr>
            <w:w w:val="110"/>
            <w:sz w:val="16"/>
            <w:szCs w:val="16"/>
          </w:rPr>
          <w:delText>be</w:delText>
        </w:r>
        <w:r w:rsidRPr="003269F3" w:rsidDel="00F7126C">
          <w:rPr>
            <w:spacing w:val="10"/>
            <w:w w:val="110"/>
            <w:sz w:val="16"/>
            <w:szCs w:val="16"/>
          </w:rPr>
          <w:delText xml:space="preserve"> </w:delText>
        </w:r>
        <w:r w:rsidRPr="003269F3" w:rsidDel="00F7126C">
          <w:rPr>
            <w:w w:val="110"/>
            <w:sz w:val="16"/>
            <w:szCs w:val="16"/>
          </w:rPr>
          <w:delText>displayed</w:delText>
        </w:r>
        <w:r w:rsidRPr="003269F3" w:rsidDel="00F7126C">
          <w:rPr>
            <w:spacing w:val="10"/>
            <w:w w:val="110"/>
            <w:sz w:val="16"/>
            <w:szCs w:val="16"/>
          </w:rPr>
          <w:delText xml:space="preserve"> </w:delText>
        </w:r>
        <w:r w:rsidRPr="003269F3" w:rsidDel="00F7126C">
          <w:rPr>
            <w:w w:val="110"/>
            <w:sz w:val="16"/>
            <w:szCs w:val="16"/>
          </w:rPr>
          <w:delText>using</w:delText>
        </w:r>
        <w:r w:rsidRPr="003269F3" w:rsidDel="00F7126C">
          <w:rPr>
            <w:spacing w:val="10"/>
            <w:w w:val="110"/>
            <w:sz w:val="16"/>
            <w:szCs w:val="16"/>
          </w:rPr>
          <w:delText xml:space="preserve"> </w:delText>
        </w:r>
        <w:r w:rsidRPr="003269F3" w:rsidDel="00F7126C">
          <w:rPr>
            <w:w w:val="110"/>
            <w:sz w:val="16"/>
            <w:szCs w:val="16"/>
          </w:rPr>
          <w:delText>“plumes”</w:delText>
        </w:r>
        <w:r w:rsidRPr="003269F3" w:rsidDel="00F7126C">
          <w:rPr>
            <w:spacing w:val="10"/>
            <w:w w:val="110"/>
            <w:sz w:val="16"/>
            <w:szCs w:val="16"/>
          </w:rPr>
          <w:delText xml:space="preserve"> </w:delText>
        </w:r>
        <w:r w:rsidRPr="003269F3" w:rsidDel="00F7126C">
          <w:rPr>
            <w:w w:val="110"/>
            <w:sz w:val="16"/>
            <w:szCs w:val="16"/>
          </w:rPr>
          <w:delText>of</w:delText>
        </w:r>
        <w:r w:rsidRPr="003269F3" w:rsidDel="00F7126C">
          <w:rPr>
            <w:spacing w:val="10"/>
            <w:w w:val="110"/>
            <w:sz w:val="16"/>
            <w:szCs w:val="16"/>
          </w:rPr>
          <w:delText xml:space="preserve"> </w:delText>
        </w:r>
        <w:r w:rsidRPr="003269F3" w:rsidDel="00F7126C">
          <w:rPr>
            <w:w w:val="110"/>
            <w:sz w:val="16"/>
            <w:szCs w:val="16"/>
          </w:rPr>
          <w:delText>individual</w:delText>
        </w:r>
        <w:r w:rsidRPr="003269F3" w:rsidDel="00F7126C">
          <w:rPr>
            <w:spacing w:val="10"/>
            <w:w w:val="110"/>
            <w:sz w:val="16"/>
            <w:szCs w:val="16"/>
          </w:rPr>
          <w:delText xml:space="preserve"> </w:delText>
        </w:r>
        <w:r w:rsidRPr="003269F3" w:rsidDel="00F7126C">
          <w:rPr>
            <w:w w:val="110"/>
            <w:sz w:val="16"/>
            <w:szCs w:val="16"/>
          </w:rPr>
          <w:delText>ensemble</w:delText>
        </w:r>
        <w:r w:rsidRPr="003269F3" w:rsidDel="00F7126C">
          <w:rPr>
            <w:spacing w:val="10"/>
            <w:w w:val="110"/>
            <w:sz w:val="16"/>
            <w:szCs w:val="16"/>
          </w:rPr>
          <w:delText xml:space="preserve"> </w:delText>
        </w:r>
        <w:r w:rsidRPr="003269F3" w:rsidDel="00F7126C">
          <w:rPr>
            <w:w w:val="110"/>
            <w:sz w:val="16"/>
            <w:szCs w:val="16"/>
          </w:rPr>
          <w:delText>members</w:delText>
        </w:r>
        <w:r w:rsidRPr="003269F3" w:rsidDel="00F7126C">
          <w:rPr>
            <w:spacing w:val="10"/>
            <w:w w:val="110"/>
            <w:sz w:val="16"/>
            <w:szCs w:val="16"/>
          </w:rPr>
          <w:delText xml:space="preserve"> </w:delText>
        </w:r>
        <w:r w:rsidRPr="003269F3" w:rsidDel="00F7126C">
          <w:rPr>
            <w:w w:val="110"/>
            <w:sz w:val="16"/>
            <w:szCs w:val="16"/>
          </w:rPr>
          <w:delText>and/or</w:delText>
        </w:r>
        <w:r w:rsidRPr="003269F3" w:rsidDel="00F7126C">
          <w:rPr>
            <w:spacing w:val="10"/>
            <w:w w:val="110"/>
            <w:sz w:val="16"/>
            <w:szCs w:val="16"/>
          </w:rPr>
          <w:delText xml:space="preserve"> </w:delText>
        </w:r>
        <w:r w:rsidRPr="003269F3" w:rsidDel="00F7126C">
          <w:rPr>
            <w:w w:val="110"/>
            <w:sz w:val="16"/>
            <w:szCs w:val="16"/>
          </w:rPr>
          <w:delText>the</w:delText>
        </w:r>
        <w:r w:rsidRPr="003269F3" w:rsidDel="00F7126C">
          <w:rPr>
            <w:spacing w:val="10"/>
            <w:w w:val="110"/>
            <w:sz w:val="16"/>
            <w:szCs w:val="16"/>
          </w:rPr>
          <w:delText xml:space="preserve"> </w:delText>
        </w:r>
        <w:r w:rsidRPr="003269F3" w:rsidDel="00F7126C">
          <w:rPr>
            <w:w w:val="110"/>
            <w:sz w:val="16"/>
            <w:szCs w:val="16"/>
          </w:rPr>
          <w:delText>“climagram”</w:delText>
        </w:r>
        <w:r w:rsidRPr="003269F3" w:rsidDel="00F7126C">
          <w:rPr>
            <w:spacing w:val="10"/>
            <w:w w:val="110"/>
            <w:sz w:val="16"/>
            <w:szCs w:val="16"/>
          </w:rPr>
          <w:delText xml:space="preserve"> </w:delText>
        </w:r>
        <w:r w:rsidRPr="003269F3" w:rsidDel="00F7126C">
          <w:rPr>
            <w:w w:val="110"/>
            <w:sz w:val="16"/>
            <w:szCs w:val="16"/>
          </w:rPr>
          <w:delText>approach.</w:delText>
        </w:r>
      </w:del>
    </w:p>
    <w:p w14:paraId="3079CC48" w14:textId="60A04695" w:rsidR="00C44084" w:rsidRPr="003269F3" w:rsidDel="00F7126C" w:rsidRDefault="00C44084" w:rsidP="0088365E">
      <w:pPr>
        <w:tabs>
          <w:tab w:val="left" w:pos="467"/>
          <w:tab w:val="left" w:pos="468"/>
        </w:tabs>
        <w:spacing w:before="44"/>
        <w:ind w:left="467" w:right="60" w:hanging="360"/>
        <w:jc w:val="left"/>
        <w:rPr>
          <w:del w:id="613" w:author="Ahmed OSMAN" w:date="2023-05-22T19:51:00Z"/>
          <w:sz w:val="16"/>
          <w:szCs w:val="16"/>
        </w:rPr>
      </w:pPr>
      <w:del w:id="614" w:author="Ahmed OSMAN" w:date="2023-05-22T19:51:00Z">
        <w:r w:rsidRPr="003269F3" w:rsidDel="00F7126C">
          <w:rPr>
            <w:rFonts w:ascii="Calibri" w:eastAsia="Calibri" w:hAnsi="Calibri" w:cs="Calibri"/>
            <w:spacing w:val="-7"/>
            <w:w w:val="108"/>
            <w:sz w:val="16"/>
            <w:szCs w:val="16"/>
          </w:rPr>
          <w:delText>7.</w:delText>
        </w:r>
        <w:r w:rsidRPr="003269F3" w:rsidDel="00F7126C">
          <w:rPr>
            <w:rFonts w:ascii="Calibri" w:eastAsia="Calibri" w:hAnsi="Calibri" w:cs="Calibri"/>
            <w:spacing w:val="-7"/>
            <w:w w:val="108"/>
            <w:sz w:val="16"/>
            <w:szCs w:val="16"/>
          </w:rPr>
          <w:tab/>
        </w:r>
        <w:r w:rsidRPr="003269F3" w:rsidDel="00F7126C">
          <w:rPr>
            <w:w w:val="110"/>
            <w:sz w:val="16"/>
            <w:szCs w:val="16"/>
          </w:rPr>
          <w:delText xml:space="preserve">Indications of skill will be provided in accordance with </w:delText>
        </w:r>
        <w:r w:rsidDel="00F7126C">
          <w:fldChar w:fldCharType="begin"/>
        </w:r>
        <w:r w:rsidDel="00F7126C">
          <w:delInstrText xml:space="preserve"> HYPERLINK \l "_bookmark139" </w:delInstrText>
        </w:r>
        <w:r w:rsidDel="00F7126C">
          <w:fldChar w:fldCharType="separate"/>
        </w:r>
        <w:r w:rsidRPr="003269F3" w:rsidDel="00F7126C">
          <w:rPr>
            <w:color w:val="0000FF"/>
            <w:w w:val="110"/>
            <w:sz w:val="16"/>
            <w:szCs w:val="16"/>
          </w:rPr>
          <w:delText>Appendix 2.2.37</w:delText>
        </w:r>
        <w:r w:rsidDel="00F7126C">
          <w:rPr>
            <w:color w:val="0000FF"/>
            <w:w w:val="110"/>
            <w:sz w:val="16"/>
            <w:szCs w:val="16"/>
          </w:rPr>
          <w:fldChar w:fldCharType="end"/>
        </w:r>
        <w:r w:rsidRPr="003269F3" w:rsidDel="00F7126C">
          <w:rPr>
            <w:w w:val="110"/>
            <w:sz w:val="16"/>
            <w:szCs w:val="16"/>
          </w:rPr>
          <w:delText>.</w:delText>
        </w:r>
      </w:del>
    </w:p>
    <w:p w14:paraId="4B9EADCA" w14:textId="7FC0AEEC" w:rsidR="00C44084" w:rsidRPr="003269F3" w:rsidDel="00F7126C" w:rsidRDefault="00C44084" w:rsidP="00C44084">
      <w:pPr>
        <w:pStyle w:val="WMOBodyText"/>
        <w:pBdr>
          <w:bottom w:val="single" w:sz="6" w:space="1" w:color="auto"/>
        </w:pBdr>
        <w:rPr>
          <w:del w:id="615" w:author="Ahmed OSMAN" w:date="2023-05-22T19:51:00Z"/>
        </w:rPr>
      </w:pPr>
    </w:p>
    <w:p w14:paraId="04D95A85" w14:textId="6350CB08" w:rsidR="00C44084" w:rsidDel="00F7126C" w:rsidRDefault="00C44084" w:rsidP="00C44084">
      <w:pPr>
        <w:pStyle w:val="Heading2"/>
        <w:spacing w:before="240" w:after="0" w:line="320" w:lineRule="exact"/>
        <w:textDirection w:val="tbRlV"/>
        <w:rPr>
          <w:del w:id="616" w:author="Ahmed OSMAN" w:date="2023-05-22T19:51:00Z"/>
          <w:rFonts w:ascii="Arial" w:hAnsi="Arial" w:cs="Arial"/>
          <w:sz w:val="20"/>
          <w:szCs w:val="26"/>
          <w:rtl/>
        </w:rPr>
      </w:pPr>
      <w:bookmarkStart w:id="617" w:name="_Annex_8_to"/>
      <w:bookmarkEnd w:id="617"/>
      <w:del w:id="618" w:author="Ahmed OSMAN" w:date="2023-05-22T19:51:00Z">
        <w:r w:rsidDel="00F7126C">
          <w:rPr>
            <w:rFonts w:ascii="Arial" w:hAnsi="Arial" w:cs="Arial" w:hint="cs"/>
            <w:sz w:val="20"/>
            <w:szCs w:val="26"/>
            <w:rtl/>
          </w:rPr>
          <w:delText>ال</w:delText>
        </w:r>
        <w:r w:rsidRPr="00C13A9B" w:rsidDel="00F7126C">
          <w:rPr>
            <w:rFonts w:ascii="Arial" w:hAnsi="Arial" w:cs="Arial"/>
            <w:sz w:val="20"/>
            <w:szCs w:val="26"/>
            <w:rtl/>
          </w:rPr>
          <w:delText xml:space="preserve">مرفق </w:delText>
        </w:r>
        <w:r w:rsidDel="00F7126C">
          <w:rPr>
            <w:rFonts w:ascii="Arial" w:hAnsi="Arial" w:cs="Arial"/>
            <w:sz w:val="20"/>
            <w:szCs w:val="26"/>
            <w:lang w:val="en-US"/>
          </w:rPr>
          <w:delText>8</w:delText>
        </w:r>
        <w:r w:rsidDel="00F7126C">
          <w:rPr>
            <w:rFonts w:ascii="Arial" w:hAnsi="Arial" w:cs="Arial" w:hint="cs"/>
            <w:sz w:val="20"/>
            <w:szCs w:val="26"/>
            <w:rtl/>
            <w:lang w:val="en-US"/>
          </w:rPr>
          <w:delText xml:space="preserve"> ل</w:delText>
        </w:r>
        <w:r w:rsidRPr="00C13A9B" w:rsidDel="00F7126C">
          <w:rPr>
            <w:rFonts w:ascii="Arial" w:hAnsi="Arial" w:cs="Arial"/>
            <w:sz w:val="20"/>
            <w:szCs w:val="26"/>
            <w:rtl/>
          </w:rPr>
          <w:delText xml:space="preserve">مشروع القرار </w:delText>
        </w:r>
        <w:r w:rsidDel="00F7126C">
          <w:rPr>
            <w:rFonts w:ascii="Arial" w:hAnsi="Arial" w:cs="Arial"/>
            <w:sz w:val="20"/>
            <w:szCs w:val="26"/>
          </w:rPr>
          <w:delText>1/4.2(7)</w:delText>
        </w:r>
        <w:r w:rsidRPr="00C13A9B" w:rsidDel="00F7126C">
          <w:rPr>
            <w:rFonts w:ascii="Arial" w:hAnsi="Arial" w:cs="Arial"/>
            <w:sz w:val="20"/>
            <w:szCs w:val="26"/>
            <w:rtl/>
          </w:rPr>
          <w:delText xml:space="preserve"> </w:delText>
        </w:r>
        <w:r w:rsidRPr="00C13A9B" w:rsidDel="00F7126C">
          <w:rPr>
            <w:rFonts w:ascii="Arial" w:hAnsi="Arial" w:cs="Arial"/>
            <w:sz w:val="20"/>
            <w:szCs w:val="26"/>
          </w:rPr>
          <w:delText>(Cg-19)</w:delText>
        </w:r>
      </w:del>
      <w:ins w:id="619" w:author="Ahmed OSMAN" w:date="2023-05-22T19:51:00Z">
        <w:r w:rsidR="00F7126C" w:rsidRPr="002D3274">
          <w:rPr>
            <w:rFonts w:ascii="Arial" w:hAnsi="Arial" w:cs="Arial" w:hint="cs"/>
            <w:b w:val="0"/>
            <w:bCs w:val="0"/>
            <w:i/>
            <w:iCs/>
            <w:sz w:val="20"/>
            <w:szCs w:val="26"/>
            <w:rtl/>
          </w:rPr>
          <w:t>[اليابان]</w:t>
        </w:r>
      </w:ins>
    </w:p>
    <w:p w14:paraId="76A30BA8" w14:textId="4050D804" w:rsidR="00C44084" w:rsidRPr="003269F3" w:rsidDel="00F7126C" w:rsidRDefault="00C44084" w:rsidP="0088365E">
      <w:pPr>
        <w:tabs>
          <w:tab w:val="left" w:pos="1227"/>
          <w:tab w:val="left" w:pos="1228"/>
        </w:tabs>
        <w:spacing w:before="231"/>
        <w:jc w:val="left"/>
        <w:rPr>
          <w:del w:id="620" w:author="Ahmed OSMAN" w:date="2023-05-22T19:51:00Z"/>
          <w:b/>
        </w:rPr>
      </w:pPr>
      <w:del w:id="621" w:author="Ahmed OSMAN" w:date="2023-05-22T19:51:00Z">
        <w:r w:rsidRPr="003269F3" w:rsidDel="00F7126C">
          <w:rPr>
            <w:b/>
          </w:rPr>
          <w:delText>APPENDIX 2.2.41.</w:delText>
        </w:r>
        <w:r w:rsidRPr="006439B3" w:rsidDel="00F7126C">
          <w:rPr>
            <w:b/>
            <w:strike/>
            <w:color w:val="FF0000"/>
            <w:u w:val="dash"/>
          </w:rPr>
          <w:delText xml:space="preserve"> </w:delText>
        </w:r>
        <w:r w:rsidRPr="003269F3" w:rsidDel="00F7126C">
          <w:rPr>
            <w:rFonts w:eastAsia="Times New Roman" w:cs="Segoe UI"/>
            <w:b/>
            <w:bCs/>
            <w:strike/>
            <w:color w:val="FF0000"/>
            <w:u w:val="dash"/>
            <w:lang w:eastAsia="zh-CN"/>
          </w:rPr>
          <w:delText>MANDATORY</w:delText>
        </w:r>
        <w:r w:rsidRPr="003269F3" w:rsidDel="00F7126C">
          <w:rPr>
            <w:b/>
          </w:rPr>
          <w:delText xml:space="preserve"> </w:delText>
        </w:r>
        <w:r w:rsidRPr="003269F3" w:rsidDel="00F7126C">
          <w:rPr>
            <w:rFonts w:eastAsia="Times New Roman" w:cs="Segoe UI"/>
            <w:b/>
            <w:bCs/>
            <w:color w:val="008000"/>
            <w:u w:val="dash"/>
            <w:lang w:eastAsia="zh-CN"/>
          </w:rPr>
          <w:delText>CORE DATA</w:delText>
        </w:r>
        <w:r w:rsidRPr="003269F3" w:rsidDel="00F7126C">
          <w:rPr>
            <w:b/>
          </w:rPr>
          <w:delText xml:space="preserve"> AND HIGHLY RECOMMENDED GLOBAL NUMERICAL SUB</w:delText>
        </w:r>
        <w:r w:rsidRPr="003269F3" w:rsidDel="00F7126C">
          <w:rPr>
            <w:rFonts w:ascii="Cambria Math" w:hAnsi="Cambria Math" w:cs="Cambria Math"/>
            <w:b/>
          </w:rPr>
          <w:delText>‑</w:delText>
        </w:r>
        <w:r w:rsidRPr="003269F3" w:rsidDel="00F7126C">
          <w:rPr>
            <w:b/>
          </w:rPr>
          <w:delText>SEASONAL FORECAST PRODUCTS TO BE MADE AVAILABLE ON THE WMO INFORMATION SYSTEM</w:delText>
        </w:r>
      </w:del>
    </w:p>
    <w:p w14:paraId="6803124E" w14:textId="1AB3E4E9" w:rsidR="00C44084" w:rsidRPr="003269F3" w:rsidDel="00F7126C" w:rsidRDefault="00C44084" w:rsidP="0088365E">
      <w:pPr>
        <w:tabs>
          <w:tab w:val="left" w:pos="1227"/>
          <w:tab w:val="left" w:pos="1228"/>
        </w:tabs>
        <w:spacing w:before="231"/>
        <w:jc w:val="left"/>
        <w:rPr>
          <w:del w:id="622" w:author="Ahmed OSMAN" w:date="2023-05-22T19:51:00Z"/>
          <w:b/>
        </w:rPr>
      </w:pPr>
      <w:del w:id="623" w:author="Ahmed OSMAN" w:date="2023-05-22T19:51:00Z">
        <w:r w:rsidRPr="003269F3" w:rsidDel="00F7126C">
          <w:rPr>
            <w:rFonts w:eastAsia="Times New Roman" w:cs="Segoe UI"/>
            <w:b/>
            <w:bCs/>
            <w:strike/>
            <w:color w:val="FF0000"/>
            <w:u w:val="dash"/>
            <w:lang w:eastAsia="zh-CN"/>
          </w:rPr>
          <w:delText>Mandator</w:delText>
        </w:r>
        <w:r w:rsidRPr="006439B3" w:rsidDel="00F7126C">
          <w:rPr>
            <w:rFonts w:eastAsia="Times New Roman" w:cs="Segoe UI"/>
            <w:b/>
            <w:bCs/>
            <w:strike/>
            <w:color w:val="FF0000"/>
            <w:u w:val="dash"/>
            <w:lang w:eastAsia="zh-CN"/>
          </w:rPr>
          <w:delText>y</w:delText>
        </w:r>
        <w:r w:rsidRPr="006439B3" w:rsidDel="00F7126C">
          <w:rPr>
            <w:b/>
            <w:strike/>
            <w:color w:val="FF0000"/>
            <w:u w:val="dash"/>
          </w:rPr>
          <w:delText xml:space="preserve"> </w:delText>
        </w:r>
        <w:r w:rsidRPr="003269F3" w:rsidDel="00F7126C">
          <w:rPr>
            <w:rFonts w:eastAsia="Times New Roman" w:cs="Segoe UI"/>
            <w:b/>
            <w:bCs/>
            <w:color w:val="008000"/>
            <w:u w:val="dash"/>
            <w:lang w:eastAsia="zh-CN"/>
          </w:rPr>
          <w:delText>Core data</w:delText>
        </w:r>
        <w:r w:rsidRPr="003269F3" w:rsidDel="00F7126C">
          <w:rPr>
            <w:b/>
          </w:rPr>
          <w:delText xml:space="preserve"> products (maps) of Global Producing Centres for Sub</w:delText>
        </w:r>
        <w:r w:rsidRPr="003269F3" w:rsidDel="00F7126C">
          <w:rPr>
            <w:rFonts w:ascii="Cambria Math" w:hAnsi="Cambria Math" w:cs="Cambria Math"/>
            <w:b/>
          </w:rPr>
          <w:delText>‑</w:delText>
        </w:r>
        <w:r w:rsidRPr="003269F3" w:rsidDel="00F7126C">
          <w:rPr>
            <w:b/>
          </w:rPr>
          <w:delText>Seasonal Forecasts (GPCs</w:delText>
        </w:r>
        <w:r w:rsidRPr="003269F3" w:rsidDel="00F7126C">
          <w:rPr>
            <w:rFonts w:ascii="Cambria Math" w:hAnsi="Cambria Math" w:cs="Cambria Math"/>
            <w:b/>
          </w:rPr>
          <w:delText>‑</w:delText>
        </w:r>
        <w:r w:rsidRPr="003269F3" w:rsidDel="00F7126C">
          <w:rPr>
            <w:b/>
          </w:rPr>
          <w:delText>SSF)</w:delText>
        </w:r>
      </w:del>
    </w:p>
    <w:p w14:paraId="58E2384A" w14:textId="0261871B" w:rsidR="00C44084" w:rsidRPr="003269F3" w:rsidDel="00F7126C" w:rsidRDefault="00C44084" w:rsidP="0088365E">
      <w:pPr>
        <w:pStyle w:val="BodyText0"/>
        <w:spacing w:before="5"/>
        <w:rPr>
          <w:del w:id="624" w:author="Ahmed OSMAN" w:date="2023-05-22T19:51:00Z"/>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74"/>
        <w:gridCol w:w="970"/>
        <w:gridCol w:w="1494"/>
        <w:gridCol w:w="1113"/>
        <w:gridCol w:w="2267"/>
        <w:gridCol w:w="1007"/>
      </w:tblGrid>
      <w:tr w:rsidR="00C44084" w:rsidRPr="003269F3" w:rsidDel="00F7126C" w14:paraId="0E5D0447" w14:textId="41102228" w:rsidTr="00753397">
        <w:trPr>
          <w:trHeight w:hRule="exact" w:val="514"/>
          <w:del w:id="625" w:author="Ahmed OSMAN" w:date="2023-05-22T19:51:00Z"/>
        </w:trPr>
        <w:tc>
          <w:tcPr>
            <w:tcW w:w="1874" w:type="dxa"/>
          </w:tcPr>
          <w:p w14:paraId="799655AE" w14:textId="02BCDB9B" w:rsidR="00C44084" w:rsidRPr="003269F3" w:rsidDel="00F7126C" w:rsidRDefault="00C44084" w:rsidP="0088365E">
            <w:pPr>
              <w:pStyle w:val="TableParagraph"/>
              <w:keepNext/>
              <w:keepLines/>
              <w:spacing w:before="150"/>
              <w:ind w:left="595" w:right="595"/>
              <w:jc w:val="center"/>
              <w:rPr>
                <w:del w:id="626" w:author="Ahmed OSMAN" w:date="2023-05-22T19:51:00Z"/>
                <w:rFonts w:ascii="Cambria"/>
                <w:i/>
                <w:sz w:val="18"/>
                <w:lang w:val="en-GB"/>
              </w:rPr>
            </w:pPr>
            <w:del w:id="627" w:author="Ahmed OSMAN" w:date="2023-05-22T19:51:00Z">
              <w:r w:rsidRPr="003269F3" w:rsidDel="00F7126C">
                <w:rPr>
                  <w:rFonts w:ascii="Cambria"/>
                  <w:i/>
                  <w:sz w:val="18"/>
                  <w:lang w:val="en-GB"/>
                </w:rPr>
                <w:delText>Variable</w:delText>
              </w:r>
            </w:del>
          </w:p>
        </w:tc>
        <w:tc>
          <w:tcPr>
            <w:tcW w:w="970" w:type="dxa"/>
          </w:tcPr>
          <w:p w14:paraId="1761FC82" w14:textId="458AFAA0" w:rsidR="00C44084" w:rsidRPr="003269F3" w:rsidDel="00F7126C" w:rsidRDefault="00C44084" w:rsidP="0088365E">
            <w:pPr>
              <w:pStyle w:val="TableParagraph"/>
              <w:keepNext/>
              <w:keepLines/>
              <w:spacing w:before="150"/>
              <w:ind w:left="130"/>
              <w:rPr>
                <w:del w:id="628" w:author="Ahmed OSMAN" w:date="2023-05-22T19:51:00Z"/>
                <w:rFonts w:ascii="Cambria"/>
                <w:i/>
                <w:sz w:val="18"/>
                <w:lang w:val="en-GB"/>
              </w:rPr>
            </w:pPr>
            <w:del w:id="629" w:author="Ahmed OSMAN" w:date="2023-05-22T19:51:00Z">
              <w:r w:rsidRPr="003269F3" w:rsidDel="00F7126C">
                <w:rPr>
                  <w:rFonts w:ascii="Cambria"/>
                  <w:i/>
                  <w:sz w:val="18"/>
                  <w:lang w:val="en-GB"/>
                </w:rPr>
                <w:delText>Coverage</w:delText>
              </w:r>
            </w:del>
          </w:p>
        </w:tc>
        <w:tc>
          <w:tcPr>
            <w:tcW w:w="1494" w:type="dxa"/>
          </w:tcPr>
          <w:p w14:paraId="2520CA4A" w14:textId="28D42F12" w:rsidR="00C44084" w:rsidRPr="003269F3" w:rsidDel="00F7126C" w:rsidRDefault="00C44084" w:rsidP="0088365E">
            <w:pPr>
              <w:pStyle w:val="TableParagraph"/>
              <w:keepNext/>
              <w:keepLines/>
              <w:spacing w:line="249" w:lineRule="auto"/>
              <w:ind w:left="398" w:hanging="299"/>
              <w:rPr>
                <w:del w:id="630" w:author="Ahmed OSMAN" w:date="2023-05-22T19:51:00Z"/>
                <w:rFonts w:ascii="Cambria"/>
                <w:i/>
                <w:sz w:val="18"/>
                <w:lang w:val="en-GB"/>
              </w:rPr>
            </w:pPr>
            <w:del w:id="631" w:author="Ahmed OSMAN" w:date="2023-05-22T19:51:00Z">
              <w:r w:rsidRPr="003269F3" w:rsidDel="00F7126C">
                <w:rPr>
                  <w:rFonts w:ascii="Cambria"/>
                  <w:i/>
                  <w:sz w:val="18"/>
                  <w:lang w:val="en-GB"/>
                </w:rPr>
                <w:delText>Forecast range or lead time</w:delText>
              </w:r>
            </w:del>
          </w:p>
        </w:tc>
        <w:tc>
          <w:tcPr>
            <w:tcW w:w="1113" w:type="dxa"/>
          </w:tcPr>
          <w:p w14:paraId="75FD4229" w14:textId="002953B7" w:rsidR="00C44084" w:rsidRPr="003269F3" w:rsidDel="00F7126C" w:rsidRDefault="00C44084" w:rsidP="0088365E">
            <w:pPr>
              <w:pStyle w:val="TableParagraph"/>
              <w:keepNext/>
              <w:keepLines/>
              <w:spacing w:line="249" w:lineRule="auto"/>
              <w:ind w:left="185" w:firstLine="13"/>
              <w:rPr>
                <w:del w:id="632" w:author="Ahmed OSMAN" w:date="2023-05-22T19:51:00Z"/>
                <w:rFonts w:ascii="Cambria"/>
                <w:i/>
                <w:sz w:val="18"/>
                <w:lang w:val="en-GB"/>
              </w:rPr>
            </w:pPr>
            <w:del w:id="633" w:author="Ahmed OSMAN" w:date="2023-05-22T19:51:00Z">
              <w:r w:rsidRPr="003269F3" w:rsidDel="00F7126C">
                <w:rPr>
                  <w:rFonts w:ascii="Cambria"/>
                  <w:i/>
                  <w:w w:val="95"/>
                  <w:sz w:val="18"/>
                  <w:lang w:val="en-GB"/>
                </w:rPr>
                <w:delText>Temporal resolution</w:delText>
              </w:r>
            </w:del>
          </w:p>
        </w:tc>
        <w:tc>
          <w:tcPr>
            <w:tcW w:w="2267" w:type="dxa"/>
          </w:tcPr>
          <w:p w14:paraId="0FE01177" w14:textId="7B408BE2" w:rsidR="00C44084" w:rsidRPr="003269F3" w:rsidDel="00F7126C" w:rsidRDefault="00C44084" w:rsidP="0088365E">
            <w:pPr>
              <w:pStyle w:val="TableParagraph"/>
              <w:keepNext/>
              <w:keepLines/>
              <w:spacing w:before="150"/>
              <w:ind w:left="671"/>
              <w:rPr>
                <w:del w:id="634" w:author="Ahmed OSMAN" w:date="2023-05-22T19:51:00Z"/>
                <w:rFonts w:ascii="Cambria"/>
                <w:i/>
                <w:sz w:val="18"/>
                <w:lang w:val="en-GB"/>
              </w:rPr>
            </w:pPr>
            <w:del w:id="635" w:author="Ahmed OSMAN" w:date="2023-05-22T19:51:00Z">
              <w:r w:rsidRPr="003269F3" w:rsidDel="00F7126C">
                <w:rPr>
                  <w:rFonts w:ascii="Cambria"/>
                  <w:i/>
                  <w:sz w:val="18"/>
                  <w:lang w:val="en-GB"/>
                </w:rPr>
                <w:delText>Output type</w:delText>
              </w:r>
            </w:del>
          </w:p>
        </w:tc>
        <w:tc>
          <w:tcPr>
            <w:tcW w:w="1007" w:type="dxa"/>
          </w:tcPr>
          <w:p w14:paraId="220AAB5E" w14:textId="11428C61" w:rsidR="00C44084" w:rsidRPr="003269F3" w:rsidDel="00F7126C" w:rsidRDefault="00C44084" w:rsidP="0088365E">
            <w:pPr>
              <w:pStyle w:val="TableParagraph"/>
              <w:keepNext/>
              <w:keepLines/>
              <w:spacing w:line="249" w:lineRule="auto"/>
              <w:ind w:left="131" w:right="113" w:firstLine="48"/>
              <w:rPr>
                <w:del w:id="636" w:author="Ahmed OSMAN" w:date="2023-05-22T19:51:00Z"/>
                <w:rFonts w:ascii="Cambria"/>
                <w:i/>
                <w:sz w:val="18"/>
                <w:lang w:val="en-GB"/>
              </w:rPr>
            </w:pPr>
            <w:del w:id="637" w:author="Ahmed OSMAN" w:date="2023-05-22T19:51:00Z">
              <w:r w:rsidRPr="003269F3" w:rsidDel="00F7126C">
                <w:rPr>
                  <w:rFonts w:ascii="Cambria"/>
                  <w:i/>
                  <w:sz w:val="18"/>
                  <w:lang w:val="en-GB"/>
                </w:rPr>
                <w:delText>Issuance frequency</w:delText>
              </w:r>
            </w:del>
          </w:p>
        </w:tc>
      </w:tr>
      <w:tr w:rsidR="00C44084" w:rsidRPr="003269F3" w:rsidDel="00F7126C" w14:paraId="7ED97A01" w14:textId="2DD7A514" w:rsidTr="00753397">
        <w:trPr>
          <w:trHeight w:hRule="exact" w:val="294"/>
          <w:del w:id="638" w:author="Ahmed OSMAN" w:date="2023-05-22T19:51:00Z"/>
        </w:trPr>
        <w:tc>
          <w:tcPr>
            <w:tcW w:w="1874" w:type="dxa"/>
          </w:tcPr>
          <w:p w14:paraId="2179C414" w14:textId="17E82DC9" w:rsidR="00C44084" w:rsidRPr="003269F3" w:rsidDel="00F7126C" w:rsidRDefault="00C44084" w:rsidP="0088365E">
            <w:pPr>
              <w:pStyle w:val="TableParagraph"/>
              <w:keepNext/>
              <w:keepLines/>
              <w:rPr>
                <w:del w:id="639" w:author="Ahmed OSMAN" w:date="2023-05-22T19:51:00Z"/>
                <w:sz w:val="18"/>
                <w:lang w:val="en-GB"/>
              </w:rPr>
            </w:pPr>
            <w:del w:id="640" w:author="Ahmed OSMAN" w:date="2023-05-22T19:51:00Z">
              <w:r w:rsidRPr="003269F3" w:rsidDel="00F7126C">
                <w:rPr>
                  <w:w w:val="110"/>
                  <w:sz w:val="18"/>
                  <w:lang w:val="en-GB"/>
                </w:rPr>
                <w:delText>2-m temperature</w:delText>
              </w:r>
            </w:del>
          </w:p>
        </w:tc>
        <w:tc>
          <w:tcPr>
            <w:tcW w:w="970" w:type="dxa"/>
          </w:tcPr>
          <w:p w14:paraId="5763F427" w14:textId="15F41D99" w:rsidR="00C44084" w:rsidRPr="003269F3" w:rsidDel="00F7126C" w:rsidRDefault="00C44084" w:rsidP="0088365E">
            <w:pPr>
              <w:pStyle w:val="TableParagraph"/>
              <w:keepNext/>
              <w:keepLines/>
              <w:rPr>
                <w:del w:id="641" w:author="Ahmed OSMAN" w:date="2023-05-22T19:51:00Z"/>
                <w:sz w:val="18"/>
                <w:lang w:val="en-GB"/>
              </w:rPr>
            </w:pPr>
            <w:del w:id="642" w:author="Ahmed OSMAN" w:date="2023-05-22T19:51:00Z">
              <w:r w:rsidRPr="003269F3" w:rsidDel="00F7126C">
                <w:rPr>
                  <w:w w:val="115"/>
                  <w:sz w:val="18"/>
                  <w:lang w:val="en-GB"/>
                </w:rPr>
                <w:delText>Global</w:delText>
              </w:r>
            </w:del>
          </w:p>
        </w:tc>
        <w:tc>
          <w:tcPr>
            <w:tcW w:w="1494" w:type="dxa"/>
            <w:vMerge w:val="restart"/>
          </w:tcPr>
          <w:p w14:paraId="309A618C" w14:textId="59C3B594" w:rsidR="00C44084" w:rsidRPr="003269F3" w:rsidDel="00F7126C" w:rsidRDefault="00C44084" w:rsidP="0088365E">
            <w:pPr>
              <w:pStyle w:val="TableParagraph"/>
              <w:keepNext/>
              <w:keepLines/>
              <w:ind w:right="96"/>
              <w:rPr>
                <w:del w:id="643" w:author="Ahmed OSMAN" w:date="2023-05-22T19:51:00Z"/>
                <w:sz w:val="18"/>
                <w:lang w:val="en-GB"/>
              </w:rPr>
            </w:pPr>
            <w:del w:id="644" w:author="Ahmed OSMAN" w:date="2023-05-22T19:51:00Z">
              <w:r w:rsidRPr="003269F3" w:rsidDel="00F7126C">
                <w:rPr>
                  <w:w w:val="110"/>
                  <w:sz w:val="18"/>
                  <w:lang w:val="en-GB"/>
                </w:rPr>
                <w:delText>Any forecast range (lead time) between zero and four weeks</w:delText>
              </w:r>
            </w:del>
          </w:p>
        </w:tc>
        <w:tc>
          <w:tcPr>
            <w:tcW w:w="1113" w:type="dxa"/>
            <w:vMerge w:val="restart"/>
          </w:tcPr>
          <w:p w14:paraId="2D9D087C" w14:textId="2C5CD20B" w:rsidR="00C44084" w:rsidRPr="003269F3" w:rsidDel="00F7126C" w:rsidRDefault="00C44084" w:rsidP="0088365E">
            <w:pPr>
              <w:pStyle w:val="TableParagraph"/>
              <w:keepNext/>
              <w:keepLines/>
              <w:ind w:right="275"/>
              <w:rPr>
                <w:del w:id="645" w:author="Ahmed OSMAN" w:date="2023-05-22T19:51:00Z"/>
                <w:sz w:val="18"/>
                <w:lang w:val="en-GB"/>
              </w:rPr>
            </w:pPr>
            <w:del w:id="646" w:author="Ahmed OSMAN" w:date="2023-05-22T19:51:00Z">
              <w:r w:rsidRPr="003269F3" w:rsidDel="00F7126C">
                <w:rPr>
                  <w:w w:val="110"/>
                  <w:sz w:val="18"/>
                  <w:lang w:val="en-GB"/>
                </w:rPr>
                <w:delText>Averages over periods (one</w:delText>
              </w:r>
            </w:del>
          </w:p>
          <w:p w14:paraId="7C5B419A" w14:textId="1CA0F1AC" w:rsidR="00C44084" w:rsidRPr="003269F3" w:rsidDel="00F7126C" w:rsidRDefault="00C44084" w:rsidP="0088365E">
            <w:pPr>
              <w:pStyle w:val="TableParagraph"/>
              <w:keepNext/>
              <w:keepLines/>
              <w:spacing w:before="0"/>
              <w:ind w:right="325" w:hanging="1"/>
              <w:rPr>
                <w:del w:id="647" w:author="Ahmed OSMAN" w:date="2023-05-22T19:51:00Z"/>
                <w:sz w:val="18"/>
                <w:lang w:val="en-GB"/>
              </w:rPr>
            </w:pPr>
            <w:del w:id="648" w:author="Ahmed OSMAN" w:date="2023-05-22T19:51:00Z">
              <w:r w:rsidRPr="003269F3" w:rsidDel="00F7126C">
                <w:rPr>
                  <w:w w:val="110"/>
                  <w:sz w:val="18"/>
                  <w:lang w:val="en-GB"/>
                </w:rPr>
                <w:delText>day-four weeks)</w:delText>
              </w:r>
            </w:del>
          </w:p>
        </w:tc>
        <w:tc>
          <w:tcPr>
            <w:tcW w:w="2267" w:type="dxa"/>
            <w:vMerge w:val="restart"/>
          </w:tcPr>
          <w:p w14:paraId="53F0B8DD" w14:textId="265A3B97" w:rsidR="00C44084" w:rsidRPr="003269F3" w:rsidDel="00F7126C" w:rsidRDefault="00C44084" w:rsidP="0088365E">
            <w:pPr>
              <w:pStyle w:val="TableParagraph"/>
              <w:keepNext/>
              <w:keepLines/>
              <w:tabs>
                <w:tab w:val="left" w:pos="361"/>
              </w:tabs>
              <w:ind w:right="602"/>
              <w:rPr>
                <w:del w:id="649" w:author="Ahmed OSMAN" w:date="2023-05-22T19:51:00Z"/>
                <w:sz w:val="18"/>
                <w:lang w:val="en-GB"/>
              </w:rPr>
            </w:pPr>
            <w:del w:id="650" w:author="Ahmed OSMAN" w:date="2023-05-22T19:51:00Z">
              <w:r w:rsidRPr="003269F3" w:rsidDel="00F7126C">
                <w:rPr>
                  <w:spacing w:val="-13"/>
                  <w:w w:val="108"/>
                  <w:sz w:val="18"/>
                  <w:szCs w:val="18"/>
                  <w:lang w:val="en-GB"/>
                </w:rPr>
                <w:delText>(1)</w:delText>
              </w:r>
              <w:r w:rsidRPr="003269F3" w:rsidDel="00F7126C">
                <w:rPr>
                  <w:spacing w:val="-13"/>
                  <w:w w:val="108"/>
                  <w:sz w:val="18"/>
                  <w:szCs w:val="18"/>
                  <w:lang w:val="en-GB"/>
                </w:rPr>
                <w:tab/>
              </w:r>
              <w:r w:rsidRPr="003269F3" w:rsidDel="00F7126C">
                <w:rPr>
                  <w:w w:val="110"/>
                  <w:sz w:val="18"/>
                  <w:lang w:val="en-GB"/>
                </w:rPr>
                <w:delText>Ensemble mean anomaly</w:delText>
              </w:r>
            </w:del>
          </w:p>
          <w:p w14:paraId="54F0E34E" w14:textId="667220DC" w:rsidR="00C44084" w:rsidRPr="003269F3" w:rsidDel="00F7126C" w:rsidRDefault="00C44084" w:rsidP="0088365E">
            <w:pPr>
              <w:pStyle w:val="TableParagraph"/>
              <w:keepNext/>
              <w:keepLines/>
              <w:tabs>
                <w:tab w:val="left" w:pos="367"/>
              </w:tabs>
              <w:spacing w:before="0"/>
              <w:ind w:right="104"/>
              <w:rPr>
                <w:del w:id="651" w:author="Ahmed OSMAN" w:date="2023-05-22T19:51:00Z"/>
                <w:sz w:val="18"/>
                <w:lang w:val="en-GB"/>
              </w:rPr>
            </w:pPr>
            <w:del w:id="652" w:author="Ahmed OSMAN" w:date="2023-05-22T19:51:00Z">
              <w:r w:rsidRPr="003269F3" w:rsidDel="00F7126C">
                <w:rPr>
                  <w:spacing w:val="-13"/>
                  <w:w w:val="108"/>
                  <w:sz w:val="18"/>
                  <w:szCs w:val="18"/>
                  <w:lang w:val="en-GB"/>
                </w:rPr>
                <w:delText>(2)</w:delText>
              </w:r>
              <w:r w:rsidRPr="003269F3" w:rsidDel="00F7126C">
                <w:rPr>
                  <w:spacing w:val="-13"/>
                  <w:w w:val="108"/>
                  <w:sz w:val="18"/>
                  <w:szCs w:val="18"/>
                  <w:lang w:val="en-GB"/>
                </w:rPr>
                <w:tab/>
              </w:r>
              <w:r w:rsidRPr="003269F3" w:rsidDel="00F7126C">
                <w:rPr>
                  <w:w w:val="110"/>
                  <w:sz w:val="18"/>
                  <w:lang w:val="en-GB"/>
                </w:rPr>
                <w:delText>Probabilities for tercile forecast</w:delText>
              </w:r>
              <w:r w:rsidRPr="003269F3" w:rsidDel="00F7126C">
                <w:rPr>
                  <w:spacing w:val="-18"/>
                  <w:w w:val="110"/>
                  <w:sz w:val="18"/>
                  <w:lang w:val="en-GB"/>
                </w:rPr>
                <w:delText xml:space="preserve"> </w:delText>
              </w:r>
              <w:r w:rsidRPr="003269F3" w:rsidDel="00F7126C">
                <w:rPr>
                  <w:w w:val="110"/>
                  <w:sz w:val="18"/>
                  <w:lang w:val="en-GB"/>
                </w:rPr>
                <w:delText>categories (where</w:delText>
              </w:r>
              <w:r w:rsidRPr="003269F3" w:rsidDel="00F7126C">
                <w:rPr>
                  <w:spacing w:val="39"/>
                  <w:w w:val="110"/>
                  <w:sz w:val="18"/>
                  <w:lang w:val="en-GB"/>
                </w:rPr>
                <w:delText xml:space="preserve"> </w:delText>
              </w:r>
              <w:r w:rsidRPr="003269F3" w:rsidDel="00F7126C">
                <w:rPr>
                  <w:w w:val="110"/>
                  <w:sz w:val="18"/>
                  <w:lang w:val="en-GB"/>
                </w:rPr>
                <w:delText>applicable)</w:delText>
              </w:r>
            </w:del>
          </w:p>
        </w:tc>
        <w:tc>
          <w:tcPr>
            <w:tcW w:w="1007" w:type="dxa"/>
            <w:vMerge w:val="restart"/>
          </w:tcPr>
          <w:p w14:paraId="384D0C31" w14:textId="5A634840" w:rsidR="00C44084" w:rsidRPr="003269F3" w:rsidDel="00F7126C" w:rsidRDefault="00C44084" w:rsidP="0088365E">
            <w:pPr>
              <w:pStyle w:val="TableParagraph"/>
              <w:keepNext/>
              <w:keepLines/>
              <w:spacing w:before="39"/>
              <w:rPr>
                <w:del w:id="653" w:author="Ahmed OSMAN" w:date="2023-05-22T19:51:00Z"/>
                <w:sz w:val="18"/>
                <w:lang w:val="en-GB"/>
              </w:rPr>
            </w:pPr>
            <w:del w:id="654" w:author="Ahmed OSMAN" w:date="2023-05-22T19:51:00Z">
              <w:r w:rsidRPr="003269F3" w:rsidDel="00F7126C">
                <w:rPr>
                  <w:w w:val="110"/>
                  <w:sz w:val="18"/>
                  <w:lang w:val="en-GB"/>
                </w:rPr>
                <w:delText>Weekly</w:delText>
              </w:r>
            </w:del>
          </w:p>
        </w:tc>
      </w:tr>
      <w:tr w:rsidR="00C44084" w:rsidRPr="003269F3" w:rsidDel="00F7126C" w14:paraId="2F144560" w14:textId="07876058" w:rsidTr="00753397">
        <w:trPr>
          <w:trHeight w:hRule="exact" w:val="514"/>
          <w:del w:id="655" w:author="Ahmed OSMAN" w:date="2023-05-22T19:51:00Z"/>
        </w:trPr>
        <w:tc>
          <w:tcPr>
            <w:tcW w:w="1874" w:type="dxa"/>
          </w:tcPr>
          <w:p w14:paraId="782A8021" w14:textId="174CE971" w:rsidR="00C44084" w:rsidRPr="003269F3" w:rsidDel="00F7126C" w:rsidRDefault="00C44084" w:rsidP="0088365E">
            <w:pPr>
              <w:pStyle w:val="TableParagraph"/>
              <w:keepNext/>
              <w:keepLines/>
              <w:spacing w:before="39"/>
              <w:rPr>
                <w:del w:id="656" w:author="Ahmed OSMAN" w:date="2023-05-22T19:51:00Z"/>
                <w:sz w:val="18"/>
                <w:lang w:val="en-GB"/>
              </w:rPr>
            </w:pPr>
            <w:del w:id="657" w:author="Ahmed OSMAN" w:date="2023-05-22T19:51:00Z">
              <w:r w:rsidRPr="003269F3" w:rsidDel="00F7126C">
                <w:rPr>
                  <w:w w:val="110"/>
                  <w:sz w:val="18"/>
                  <w:lang w:val="en-GB"/>
                </w:rPr>
                <w:delText>SST</w:delText>
              </w:r>
            </w:del>
          </w:p>
        </w:tc>
        <w:tc>
          <w:tcPr>
            <w:tcW w:w="970" w:type="dxa"/>
          </w:tcPr>
          <w:p w14:paraId="1182774A" w14:textId="46D72684" w:rsidR="00C44084" w:rsidRPr="003269F3" w:rsidDel="00F7126C" w:rsidRDefault="00C44084" w:rsidP="0088365E">
            <w:pPr>
              <w:pStyle w:val="TableParagraph"/>
              <w:keepNext/>
              <w:keepLines/>
              <w:spacing w:before="39"/>
              <w:ind w:right="305"/>
              <w:rPr>
                <w:del w:id="658" w:author="Ahmed OSMAN" w:date="2023-05-22T19:51:00Z"/>
                <w:sz w:val="18"/>
                <w:lang w:val="en-GB"/>
              </w:rPr>
            </w:pPr>
            <w:del w:id="659" w:author="Ahmed OSMAN" w:date="2023-05-22T19:51:00Z">
              <w:r w:rsidRPr="003269F3" w:rsidDel="00F7126C">
                <w:rPr>
                  <w:w w:val="110"/>
                  <w:sz w:val="18"/>
                  <w:lang w:val="en-GB"/>
                </w:rPr>
                <w:delText>Global oceans</w:delText>
              </w:r>
            </w:del>
          </w:p>
        </w:tc>
        <w:tc>
          <w:tcPr>
            <w:tcW w:w="1494" w:type="dxa"/>
            <w:vMerge/>
          </w:tcPr>
          <w:p w14:paraId="55270AC1" w14:textId="46ED6467" w:rsidR="00C44084" w:rsidRPr="003269F3" w:rsidDel="00F7126C" w:rsidRDefault="00C44084" w:rsidP="0088365E">
            <w:pPr>
              <w:keepNext/>
              <w:keepLines/>
              <w:rPr>
                <w:del w:id="660" w:author="Ahmed OSMAN" w:date="2023-05-22T19:51:00Z"/>
              </w:rPr>
            </w:pPr>
          </w:p>
        </w:tc>
        <w:tc>
          <w:tcPr>
            <w:tcW w:w="1113" w:type="dxa"/>
            <w:vMerge/>
          </w:tcPr>
          <w:p w14:paraId="55D462C8" w14:textId="1C31A414" w:rsidR="00C44084" w:rsidRPr="003269F3" w:rsidDel="00F7126C" w:rsidRDefault="00C44084" w:rsidP="0088365E">
            <w:pPr>
              <w:keepNext/>
              <w:keepLines/>
              <w:rPr>
                <w:del w:id="661" w:author="Ahmed OSMAN" w:date="2023-05-22T19:51:00Z"/>
              </w:rPr>
            </w:pPr>
          </w:p>
        </w:tc>
        <w:tc>
          <w:tcPr>
            <w:tcW w:w="2267" w:type="dxa"/>
            <w:vMerge/>
          </w:tcPr>
          <w:p w14:paraId="4FDE763C" w14:textId="377052E1" w:rsidR="00C44084" w:rsidRPr="003269F3" w:rsidDel="00F7126C" w:rsidRDefault="00C44084" w:rsidP="0088365E">
            <w:pPr>
              <w:keepNext/>
              <w:keepLines/>
              <w:rPr>
                <w:del w:id="662" w:author="Ahmed OSMAN" w:date="2023-05-22T19:51:00Z"/>
              </w:rPr>
            </w:pPr>
          </w:p>
        </w:tc>
        <w:tc>
          <w:tcPr>
            <w:tcW w:w="1007" w:type="dxa"/>
            <w:vMerge/>
          </w:tcPr>
          <w:p w14:paraId="246AC500" w14:textId="6B2863BE" w:rsidR="00C44084" w:rsidRPr="003269F3" w:rsidDel="00F7126C" w:rsidRDefault="00C44084" w:rsidP="0088365E">
            <w:pPr>
              <w:keepNext/>
              <w:keepLines/>
              <w:rPr>
                <w:del w:id="663" w:author="Ahmed OSMAN" w:date="2023-05-22T19:51:00Z"/>
              </w:rPr>
            </w:pPr>
          </w:p>
        </w:tc>
      </w:tr>
      <w:tr w:rsidR="00C44084" w:rsidRPr="003269F3" w:rsidDel="00F7126C" w14:paraId="43778C7E" w14:textId="0A61A252" w:rsidTr="00753397">
        <w:trPr>
          <w:trHeight w:hRule="exact" w:val="586"/>
          <w:del w:id="664" w:author="Ahmed OSMAN" w:date="2023-05-22T19:51:00Z"/>
        </w:trPr>
        <w:tc>
          <w:tcPr>
            <w:tcW w:w="1874" w:type="dxa"/>
          </w:tcPr>
          <w:p w14:paraId="37B64C71" w14:textId="47FFAB76" w:rsidR="00C44084" w:rsidRPr="003269F3" w:rsidDel="00F7126C" w:rsidRDefault="00C44084" w:rsidP="0088365E">
            <w:pPr>
              <w:pStyle w:val="TableParagraph"/>
              <w:keepNext/>
              <w:keepLines/>
              <w:spacing w:before="39"/>
              <w:rPr>
                <w:del w:id="665" w:author="Ahmed OSMAN" w:date="2023-05-22T19:51:00Z"/>
                <w:sz w:val="18"/>
                <w:lang w:val="en-GB"/>
              </w:rPr>
            </w:pPr>
            <w:del w:id="666" w:author="Ahmed OSMAN" w:date="2023-05-22T19:51:00Z">
              <w:r w:rsidRPr="003269F3" w:rsidDel="00F7126C">
                <w:rPr>
                  <w:w w:val="110"/>
                  <w:sz w:val="18"/>
                  <w:lang w:val="en-GB"/>
                </w:rPr>
                <w:delText>Total precipitation</w:delText>
              </w:r>
            </w:del>
          </w:p>
        </w:tc>
        <w:tc>
          <w:tcPr>
            <w:tcW w:w="970" w:type="dxa"/>
          </w:tcPr>
          <w:p w14:paraId="679F5959" w14:textId="5E6DF9C4" w:rsidR="00C44084" w:rsidRPr="003269F3" w:rsidDel="00F7126C" w:rsidRDefault="00C44084" w:rsidP="0088365E">
            <w:pPr>
              <w:pStyle w:val="TableParagraph"/>
              <w:keepNext/>
              <w:keepLines/>
              <w:spacing w:before="39"/>
              <w:rPr>
                <w:del w:id="667" w:author="Ahmed OSMAN" w:date="2023-05-22T19:51:00Z"/>
                <w:sz w:val="18"/>
                <w:lang w:val="en-GB"/>
              </w:rPr>
            </w:pPr>
            <w:del w:id="668" w:author="Ahmed OSMAN" w:date="2023-05-22T19:51:00Z">
              <w:r w:rsidRPr="003269F3" w:rsidDel="00F7126C">
                <w:rPr>
                  <w:w w:val="115"/>
                  <w:sz w:val="18"/>
                  <w:lang w:val="en-GB"/>
                </w:rPr>
                <w:delText>Global</w:delText>
              </w:r>
            </w:del>
          </w:p>
        </w:tc>
        <w:tc>
          <w:tcPr>
            <w:tcW w:w="1494" w:type="dxa"/>
            <w:vMerge/>
          </w:tcPr>
          <w:p w14:paraId="6733A46A" w14:textId="3C13B5AF" w:rsidR="00C44084" w:rsidRPr="003269F3" w:rsidDel="00F7126C" w:rsidRDefault="00C44084" w:rsidP="0088365E">
            <w:pPr>
              <w:keepNext/>
              <w:keepLines/>
              <w:rPr>
                <w:del w:id="669" w:author="Ahmed OSMAN" w:date="2023-05-22T19:51:00Z"/>
              </w:rPr>
            </w:pPr>
          </w:p>
        </w:tc>
        <w:tc>
          <w:tcPr>
            <w:tcW w:w="1113" w:type="dxa"/>
            <w:vMerge/>
          </w:tcPr>
          <w:p w14:paraId="433764BA" w14:textId="5B2DE07A" w:rsidR="00C44084" w:rsidRPr="003269F3" w:rsidDel="00F7126C" w:rsidRDefault="00C44084" w:rsidP="0088365E">
            <w:pPr>
              <w:keepNext/>
              <w:keepLines/>
              <w:rPr>
                <w:del w:id="670" w:author="Ahmed OSMAN" w:date="2023-05-22T19:51:00Z"/>
              </w:rPr>
            </w:pPr>
          </w:p>
        </w:tc>
        <w:tc>
          <w:tcPr>
            <w:tcW w:w="2267" w:type="dxa"/>
            <w:vMerge/>
          </w:tcPr>
          <w:p w14:paraId="3F2014D4" w14:textId="0A09835D" w:rsidR="00C44084" w:rsidRPr="003269F3" w:rsidDel="00F7126C" w:rsidRDefault="00C44084" w:rsidP="0088365E">
            <w:pPr>
              <w:keepNext/>
              <w:keepLines/>
              <w:rPr>
                <w:del w:id="671" w:author="Ahmed OSMAN" w:date="2023-05-22T19:51:00Z"/>
              </w:rPr>
            </w:pPr>
          </w:p>
        </w:tc>
        <w:tc>
          <w:tcPr>
            <w:tcW w:w="1007" w:type="dxa"/>
            <w:vMerge/>
          </w:tcPr>
          <w:p w14:paraId="4CCBDA03" w14:textId="2A012E80" w:rsidR="00C44084" w:rsidRPr="003269F3" w:rsidDel="00F7126C" w:rsidRDefault="00C44084" w:rsidP="0088365E">
            <w:pPr>
              <w:keepNext/>
              <w:keepLines/>
              <w:rPr>
                <w:del w:id="672" w:author="Ahmed OSMAN" w:date="2023-05-22T19:51:00Z"/>
              </w:rPr>
            </w:pPr>
          </w:p>
        </w:tc>
      </w:tr>
    </w:tbl>
    <w:p w14:paraId="5C558AB9" w14:textId="725D5089" w:rsidR="00C44084" w:rsidRPr="003269F3" w:rsidDel="00F7126C" w:rsidRDefault="00C44084" w:rsidP="0088365E">
      <w:pPr>
        <w:tabs>
          <w:tab w:val="left" w:pos="1227"/>
          <w:tab w:val="left" w:pos="1228"/>
        </w:tabs>
        <w:spacing w:before="240"/>
        <w:jc w:val="left"/>
        <w:rPr>
          <w:del w:id="673" w:author="Ahmed OSMAN" w:date="2023-05-22T19:51:00Z"/>
          <w:bCs/>
          <w:sz w:val="16"/>
          <w:szCs w:val="16"/>
        </w:rPr>
      </w:pPr>
      <w:del w:id="674" w:author="Ahmed OSMAN" w:date="2023-05-22T19:51:00Z">
        <w:r w:rsidRPr="003269F3" w:rsidDel="00F7126C">
          <w:rPr>
            <w:bCs/>
            <w:sz w:val="16"/>
            <w:szCs w:val="16"/>
          </w:rPr>
          <w:delText xml:space="preserve">Note: Probabilities for extremes, for the variables specified under </w:delText>
        </w:r>
        <w:r w:rsidRPr="003269F3" w:rsidDel="00F7126C">
          <w:rPr>
            <w:rFonts w:eastAsia="Times New Roman" w:cs="Segoe UI"/>
            <w:strike/>
            <w:color w:val="FF0000"/>
            <w:sz w:val="16"/>
            <w:szCs w:val="16"/>
            <w:u w:val="dash"/>
            <w:lang w:eastAsia="zh-CN"/>
          </w:rPr>
          <w:delText xml:space="preserve">mandatory </w:delText>
        </w:r>
        <w:r w:rsidRPr="003269F3" w:rsidDel="00F7126C">
          <w:rPr>
            <w:rFonts w:eastAsia="Times New Roman" w:cs="Segoe UI"/>
            <w:color w:val="008000"/>
            <w:sz w:val="16"/>
            <w:szCs w:val="16"/>
            <w:u w:val="dash"/>
            <w:lang w:eastAsia="zh-CN"/>
          </w:rPr>
          <w:delText>core data</w:delText>
        </w:r>
        <w:r w:rsidRPr="003269F3" w:rsidDel="00F7126C">
          <w:rPr>
            <w:bCs/>
            <w:sz w:val="16"/>
            <w:szCs w:val="16"/>
          </w:rPr>
          <w:delText xml:space="preserve"> products, are also highly recommended.</w:delText>
        </w:r>
      </w:del>
    </w:p>
    <w:p w14:paraId="58B7C9F3" w14:textId="2202A8B6" w:rsidR="00C44084" w:rsidRPr="003269F3" w:rsidDel="00F7126C" w:rsidRDefault="00C44084" w:rsidP="0088365E">
      <w:pPr>
        <w:tabs>
          <w:tab w:val="left" w:pos="1227"/>
          <w:tab w:val="left" w:pos="1228"/>
        </w:tabs>
        <w:spacing w:before="231"/>
        <w:jc w:val="left"/>
        <w:rPr>
          <w:del w:id="675" w:author="Ahmed OSMAN" w:date="2023-05-22T19:51:00Z"/>
          <w:b/>
        </w:rPr>
      </w:pPr>
      <w:del w:id="676" w:author="Ahmed OSMAN" w:date="2023-05-22T19:51:00Z">
        <w:r w:rsidRPr="003269F3" w:rsidDel="00F7126C">
          <w:rPr>
            <w:b/>
          </w:rPr>
          <w:delText>Highly recommended products (maps) of GPCs</w:delText>
        </w:r>
        <w:r w:rsidRPr="003269F3" w:rsidDel="00F7126C">
          <w:rPr>
            <w:rFonts w:ascii="Cambria Math" w:hAnsi="Cambria Math" w:cs="Cambria Math"/>
            <w:b/>
          </w:rPr>
          <w:delText>‑</w:delText>
        </w:r>
        <w:r w:rsidRPr="003269F3" w:rsidDel="00F7126C">
          <w:rPr>
            <w:b/>
          </w:rPr>
          <w:delText>SSF</w:delText>
        </w:r>
      </w:del>
    </w:p>
    <w:p w14:paraId="1DCB5AF4" w14:textId="5B0F05A3" w:rsidR="00C44084" w:rsidRPr="003269F3" w:rsidDel="00F7126C" w:rsidRDefault="00C44084" w:rsidP="0088365E">
      <w:pPr>
        <w:pStyle w:val="BodyText0"/>
        <w:spacing w:before="5"/>
        <w:jc w:val="left"/>
        <w:rPr>
          <w:del w:id="677" w:author="Ahmed OSMAN" w:date="2023-05-22T19:51:00Z"/>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9"/>
        <w:gridCol w:w="969"/>
        <w:gridCol w:w="1487"/>
        <w:gridCol w:w="1133"/>
        <w:gridCol w:w="2241"/>
        <w:gridCol w:w="1007"/>
      </w:tblGrid>
      <w:tr w:rsidR="00C44084" w:rsidRPr="00342FCA" w:rsidDel="00F7126C" w14:paraId="219F3CDD" w14:textId="108D0D4B" w:rsidTr="00753397">
        <w:trPr>
          <w:trHeight w:hRule="exact" w:val="514"/>
          <w:del w:id="678" w:author="Ahmed OSMAN" w:date="2023-05-22T19:51:00Z"/>
        </w:trPr>
        <w:tc>
          <w:tcPr>
            <w:tcW w:w="1889" w:type="dxa"/>
          </w:tcPr>
          <w:p w14:paraId="1D6CF6CB" w14:textId="540C5B50" w:rsidR="00C44084" w:rsidRPr="00342FCA" w:rsidDel="00F7126C" w:rsidRDefault="00C44084" w:rsidP="0088365E">
            <w:pPr>
              <w:pStyle w:val="TableParagraph"/>
              <w:spacing w:before="150"/>
              <w:ind w:left="0" w:right="629"/>
              <w:jc w:val="right"/>
              <w:rPr>
                <w:del w:id="679" w:author="Ahmed OSMAN" w:date="2023-05-22T19:51:00Z"/>
                <w:rFonts w:ascii="Cambria"/>
                <w:i/>
                <w:sz w:val="18"/>
                <w:lang w:val="en-GB"/>
              </w:rPr>
            </w:pPr>
            <w:del w:id="680" w:author="Ahmed OSMAN" w:date="2023-05-22T19:51:00Z">
              <w:r w:rsidRPr="00342FCA" w:rsidDel="00F7126C">
                <w:rPr>
                  <w:rFonts w:ascii="Cambria"/>
                  <w:i/>
                  <w:w w:val="95"/>
                  <w:sz w:val="18"/>
                  <w:lang w:val="en-GB"/>
                </w:rPr>
                <w:delText>Variable</w:delText>
              </w:r>
            </w:del>
          </w:p>
        </w:tc>
        <w:tc>
          <w:tcPr>
            <w:tcW w:w="969" w:type="dxa"/>
          </w:tcPr>
          <w:p w14:paraId="78448D67" w14:textId="262631B8" w:rsidR="00C44084" w:rsidRPr="00342FCA" w:rsidDel="00F7126C" w:rsidRDefault="00C44084" w:rsidP="0088365E">
            <w:pPr>
              <w:pStyle w:val="TableParagraph"/>
              <w:spacing w:before="150"/>
              <w:ind w:left="130"/>
              <w:rPr>
                <w:del w:id="681" w:author="Ahmed OSMAN" w:date="2023-05-22T19:51:00Z"/>
                <w:rFonts w:ascii="Cambria"/>
                <w:i/>
                <w:sz w:val="18"/>
                <w:lang w:val="en-GB"/>
              </w:rPr>
            </w:pPr>
            <w:del w:id="682" w:author="Ahmed OSMAN" w:date="2023-05-22T19:51:00Z">
              <w:r w:rsidRPr="00342FCA" w:rsidDel="00F7126C">
                <w:rPr>
                  <w:rFonts w:ascii="Cambria"/>
                  <w:i/>
                  <w:sz w:val="18"/>
                  <w:lang w:val="en-GB"/>
                </w:rPr>
                <w:delText>Coverage</w:delText>
              </w:r>
            </w:del>
          </w:p>
        </w:tc>
        <w:tc>
          <w:tcPr>
            <w:tcW w:w="1487" w:type="dxa"/>
          </w:tcPr>
          <w:p w14:paraId="78F1A971" w14:textId="2BF1184D" w:rsidR="00C44084" w:rsidRPr="00342FCA" w:rsidDel="00F7126C" w:rsidRDefault="00C44084" w:rsidP="0088365E">
            <w:pPr>
              <w:pStyle w:val="TableParagraph"/>
              <w:spacing w:line="249" w:lineRule="auto"/>
              <w:ind w:left="394" w:hanging="299"/>
              <w:rPr>
                <w:del w:id="683" w:author="Ahmed OSMAN" w:date="2023-05-22T19:51:00Z"/>
                <w:rFonts w:ascii="Cambria"/>
                <w:i/>
                <w:sz w:val="18"/>
                <w:lang w:val="en-GB"/>
              </w:rPr>
            </w:pPr>
            <w:del w:id="684" w:author="Ahmed OSMAN" w:date="2023-05-22T19:51:00Z">
              <w:r w:rsidRPr="00342FCA" w:rsidDel="00F7126C">
                <w:rPr>
                  <w:rFonts w:ascii="Cambria"/>
                  <w:i/>
                  <w:sz w:val="18"/>
                  <w:lang w:val="en-GB"/>
                </w:rPr>
                <w:delText>Forecast range or lead time</w:delText>
              </w:r>
            </w:del>
          </w:p>
        </w:tc>
        <w:tc>
          <w:tcPr>
            <w:tcW w:w="1133" w:type="dxa"/>
          </w:tcPr>
          <w:p w14:paraId="69FE4C29" w14:textId="788FCE4D" w:rsidR="00C44084" w:rsidRPr="00342FCA" w:rsidDel="00F7126C" w:rsidRDefault="00C44084" w:rsidP="0088365E">
            <w:pPr>
              <w:pStyle w:val="TableParagraph"/>
              <w:spacing w:line="249" w:lineRule="auto"/>
              <w:ind w:left="194" w:firstLine="13"/>
              <w:rPr>
                <w:del w:id="685" w:author="Ahmed OSMAN" w:date="2023-05-22T19:51:00Z"/>
                <w:rFonts w:ascii="Cambria"/>
                <w:i/>
                <w:sz w:val="18"/>
                <w:lang w:val="en-GB"/>
              </w:rPr>
            </w:pPr>
            <w:del w:id="686" w:author="Ahmed OSMAN" w:date="2023-05-22T19:51:00Z">
              <w:r w:rsidRPr="00342FCA" w:rsidDel="00F7126C">
                <w:rPr>
                  <w:rFonts w:ascii="Cambria"/>
                  <w:i/>
                  <w:w w:val="95"/>
                  <w:sz w:val="18"/>
                  <w:lang w:val="en-GB"/>
                </w:rPr>
                <w:delText>Temporal resolution</w:delText>
              </w:r>
            </w:del>
          </w:p>
        </w:tc>
        <w:tc>
          <w:tcPr>
            <w:tcW w:w="2241" w:type="dxa"/>
          </w:tcPr>
          <w:p w14:paraId="5BBCA153" w14:textId="1BC9437F" w:rsidR="00C44084" w:rsidRPr="00342FCA" w:rsidDel="00F7126C" w:rsidRDefault="00C44084" w:rsidP="0088365E">
            <w:pPr>
              <w:pStyle w:val="TableParagraph"/>
              <w:spacing w:before="150"/>
              <w:ind w:left="658"/>
              <w:rPr>
                <w:del w:id="687" w:author="Ahmed OSMAN" w:date="2023-05-22T19:51:00Z"/>
                <w:rFonts w:ascii="Cambria"/>
                <w:i/>
                <w:sz w:val="18"/>
                <w:lang w:val="en-GB"/>
              </w:rPr>
            </w:pPr>
            <w:del w:id="688" w:author="Ahmed OSMAN" w:date="2023-05-22T19:51:00Z">
              <w:r w:rsidRPr="00342FCA" w:rsidDel="00F7126C">
                <w:rPr>
                  <w:rFonts w:ascii="Cambria"/>
                  <w:i/>
                  <w:sz w:val="18"/>
                  <w:lang w:val="en-GB"/>
                </w:rPr>
                <w:delText>Output type</w:delText>
              </w:r>
            </w:del>
          </w:p>
        </w:tc>
        <w:tc>
          <w:tcPr>
            <w:tcW w:w="1007" w:type="dxa"/>
          </w:tcPr>
          <w:p w14:paraId="6E85E496" w14:textId="118AAFF5" w:rsidR="00C44084" w:rsidRPr="00342FCA" w:rsidDel="00F7126C" w:rsidRDefault="00C44084" w:rsidP="0088365E">
            <w:pPr>
              <w:pStyle w:val="TableParagraph"/>
              <w:spacing w:line="249" w:lineRule="auto"/>
              <w:ind w:left="131" w:right="113" w:firstLine="48"/>
              <w:rPr>
                <w:del w:id="689" w:author="Ahmed OSMAN" w:date="2023-05-22T19:51:00Z"/>
                <w:rFonts w:ascii="Cambria"/>
                <w:i/>
                <w:sz w:val="18"/>
                <w:lang w:val="en-GB"/>
              </w:rPr>
            </w:pPr>
            <w:del w:id="690" w:author="Ahmed OSMAN" w:date="2023-05-22T19:51:00Z">
              <w:r w:rsidRPr="00342FCA" w:rsidDel="00F7126C">
                <w:rPr>
                  <w:rFonts w:ascii="Cambria"/>
                  <w:i/>
                  <w:sz w:val="18"/>
                  <w:lang w:val="en-GB"/>
                </w:rPr>
                <w:delText>Issuance frequency</w:delText>
              </w:r>
            </w:del>
          </w:p>
        </w:tc>
      </w:tr>
      <w:tr w:rsidR="00C44084" w:rsidRPr="00342FCA" w:rsidDel="00F7126C" w14:paraId="52CC8C76" w14:textId="6B25C213" w:rsidTr="00753397">
        <w:trPr>
          <w:trHeight w:hRule="exact" w:val="264"/>
          <w:del w:id="691" w:author="Ahmed OSMAN" w:date="2023-05-22T19:51:00Z"/>
        </w:trPr>
        <w:tc>
          <w:tcPr>
            <w:tcW w:w="1889" w:type="dxa"/>
            <w:tcBorders>
              <w:bottom w:val="nil"/>
            </w:tcBorders>
          </w:tcPr>
          <w:p w14:paraId="74EEB330" w14:textId="5579A861" w:rsidR="00C44084" w:rsidRPr="00342FCA" w:rsidDel="00F7126C" w:rsidRDefault="00C44084" w:rsidP="0088365E">
            <w:pPr>
              <w:pStyle w:val="TableParagraph"/>
              <w:ind w:left="0" w:right="577"/>
              <w:jc w:val="right"/>
              <w:rPr>
                <w:del w:id="692" w:author="Ahmed OSMAN" w:date="2023-05-22T19:51:00Z"/>
                <w:sz w:val="18"/>
                <w:lang w:val="en-GB"/>
              </w:rPr>
            </w:pPr>
            <w:del w:id="693" w:author="Ahmed OSMAN" w:date="2023-05-22T19:51:00Z">
              <w:r w:rsidRPr="00342FCA" w:rsidDel="00F7126C">
                <w:rPr>
                  <w:w w:val="110"/>
                  <w:sz w:val="18"/>
                  <w:lang w:val="en-GB"/>
                </w:rPr>
                <w:delText>500 hPa height</w:delText>
              </w:r>
            </w:del>
          </w:p>
        </w:tc>
        <w:tc>
          <w:tcPr>
            <w:tcW w:w="969" w:type="dxa"/>
            <w:tcBorders>
              <w:bottom w:val="nil"/>
            </w:tcBorders>
          </w:tcPr>
          <w:p w14:paraId="045D2E87" w14:textId="48DD3FF9" w:rsidR="00C44084" w:rsidRPr="00342FCA" w:rsidDel="00F7126C" w:rsidRDefault="00C44084" w:rsidP="0088365E">
            <w:pPr>
              <w:pStyle w:val="TableParagraph"/>
              <w:rPr>
                <w:del w:id="694" w:author="Ahmed OSMAN" w:date="2023-05-22T19:51:00Z"/>
                <w:sz w:val="18"/>
                <w:lang w:val="en-GB"/>
              </w:rPr>
            </w:pPr>
            <w:del w:id="695" w:author="Ahmed OSMAN" w:date="2023-05-22T19:51:00Z">
              <w:r w:rsidRPr="00342FCA" w:rsidDel="00F7126C">
                <w:rPr>
                  <w:w w:val="115"/>
                  <w:sz w:val="18"/>
                  <w:lang w:val="en-GB"/>
                </w:rPr>
                <w:delText>Global</w:delText>
              </w:r>
            </w:del>
          </w:p>
        </w:tc>
        <w:tc>
          <w:tcPr>
            <w:tcW w:w="1487" w:type="dxa"/>
            <w:tcBorders>
              <w:bottom w:val="nil"/>
            </w:tcBorders>
          </w:tcPr>
          <w:p w14:paraId="05CEAEB6" w14:textId="7E8D19D8" w:rsidR="00C44084" w:rsidRPr="00342FCA" w:rsidDel="00F7126C" w:rsidRDefault="00C44084" w:rsidP="0088365E">
            <w:pPr>
              <w:pStyle w:val="TableParagraph"/>
              <w:rPr>
                <w:del w:id="696" w:author="Ahmed OSMAN" w:date="2023-05-22T19:51:00Z"/>
                <w:sz w:val="18"/>
                <w:lang w:val="en-GB"/>
              </w:rPr>
            </w:pPr>
            <w:del w:id="697" w:author="Ahmed OSMAN" w:date="2023-05-22T19:51:00Z">
              <w:r w:rsidRPr="00342FCA" w:rsidDel="00F7126C">
                <w:rPr>
                  <w:w w:val="110"/>
                  <w:sz w:val="18"/>
                  <w:lang w:val="en-GB"/>
                </w:rPr>
                <w:delText>Any forecast</w:delText>
              </w:r>
            </w:del>
          </w:p>
        </w:tc>
        <w:tc>
          <w:tcPr>
            <w:tcW w:w="1133" w:type="dxa"/>
            <w:tcBorders>
              <w:bottom w:val="nil"/>
            </w:tcBorders>
          </w:tcPr>
          <w:p w14:paraId="65114266" w14:textId="65EA5E32" w:rsidR="00C44084" w:rsidRPr="00342FCA" w:rsidDel="00F7126C" w:rsidRDefault="00C44084" w:rsidP="0088365E">
            <w:pPr>
              <w:pStyle w:val="TableParagraph"/>
              <w:rPr>
                <w:del w:id="698" w:author="Ahmed OSMAN" w:date="2023-05-22T19:51:00Z"/>
                <w:sz w:val="18"/>
                <w:lang w:val="en-GB"/>
              </w:rPr>
            </w:pPr>
            <w:del w:id="699" w:author="Ahmed OSMAN" w:date="2023-05-22T19:51:00Z">
              <w:r w:rsidRPr="00342FCA" w:rsidDel="00F7126C">
                <w:rPr>
                  <w:w w:val="110"/>
                  <w:sz w:val="18"/>
                  <w:lang w:val="en-GB"/>
                </w:rPr>
                <w:delText>Averages</w:delText>
              </w:r>
            </w:del>
          </w:p>
        </w:tc>
        <w:tc>
          <w:tcPr>
            <w:tcW w:w="2241" w:type="dxa"/>
            <w:tcBorders>
              <w:bottom w:val="nil"/>
            </w:tcBorders>
          </w:tcPr>
          <w:p w14:paraId="622D2B6E" w14:textId="26B3C979" w:rsidR="00C44084" w:rsidRPr="00342FCA" w:rsidDel="00F7126C" w:rsidRDefault="00C44084" w:rsidP="0088365E">
            <w:pPr>
              <w:pStyle w:val="TableParagraph"/>
              <w:rPr>
                <w:del w:id="700" w:author="Ahmed OSMAN" w:date="2023-05-22T19:51:00Z"/>
                <w:sz w:val="18"/>
                <w:lang w:val="en-GB"/>
              </w:rPr>
            </w:pPr>
            <w:del w:id="701" w:author="Ahmed OSMAN" w:date="2023-05-22T19:51:00Z">
              <w:r w:rsidRPr="00342FCA" w:rsidDel="00F7126C">
                <w:rPr>
                  <w:w w:val="115"/>
                  <w:sz w:val="18"/>
                  <w:lang w:val="en-GB"/>
                </w:rPr>
                <w:delText>(1) Ensemble mean</w:delText>
              </w:r>
            </w:del>
          </w:p>
        </w:tc>
        <w:tc>
          <w:tcPr>
            <w:tcW w:w="1007" w:type="dxa"/>
            <w:tcBorders>
              <w:bottom w:val="nil"/>
            </w:tcBorders>
          </w:tcPr>
          <w:p w14:paraId="79E7F5C5" w14:textId="23B829BB" w:rsidR="00C44084" w:rsidRPr="00342FCA" w:rsidDel="00F7126C" w:rsidRDefault="00C44084" w:rsidP="0088365E">
            <w:pPr>
              <w:pStyle w:val="TableParagraph"/>
              <w:spacing w:before="39"/>
              <w:rPr>
                <w:del w:id="702" w:author="Ahmed OSMAN" w:date="2023-05-22T19:51:00Z"/>
                <w:sz w:val="18"/>
                <w:lang w:val="en-GB"/>
              </w:rPr>
            </w:pPr>
            <w:del w:id="703" w:author="Ahmed OSMAN" w:date="2023-05-22T19:51:00Z">
              <w:r w:rsidRPr="00342FCA" w:rsidDel="00F7126C">
                <w:rPr>
                  <w:w w:val="110"/>
                  <w:sz w:val="18"/>
                  <w:lang w:val="en-GB"/>
                </w:rPr>
                <w:delText>Weekly</w:delText>
              </w:r>
            </w:del>
          </w:p>
        </w:tc>
      </w:tr>
      <w:tr w:rsidR="00C44084" w:rsidRPr="00342FCA" w:rsidDel="00F7126C" w14:paraId="671CD6F8" w14:textId="568E7FA7" w:rsidTr="00753397">
        <w:trPr>
          <w:trHeight w:hRule="exact" w:val="30"/>
          <w:del w:id="704" w:author="Ahmed OSMAN" w:date="2023-05-22T19:51:00Z"/>
        </w:trPr>
        <w:tc>
          <w:tcPr>
            <w:tcW w:w="1889" w:type="dxa"/>
            <w:vMerge w:val="restart"/>
          </w:tcPr>
          <w:p w14:paraId="0C357B7D" w14:textId="0495566D" w:rsidR="00C44084" w:rsidRPr="00342FCA" w:rsidDel="00F7126C" w:rsidRDefault="00C44084" w:rsidP="0088365E">
            <w:pPr>
              <w:pStyle w:val="TableParagraph"/>
              <w:spacing w:before="39"/>
              <w:rPr>
                <w:del w:id="705" w:author="Ahmed OSMAN" w:date="2023-05-22T19:51:00Z"/>
                <w:sz w:val="18"/>
                <w:lang w:val="en-GB"/>
              </w:rPr>
            </w:pPr>
            <w:del w:id="706" w:author="Ahmed OSMAN" w:date="2023-05-22T19:51:00Z">
              <w:r w:rsidRPr="00342FCA" w:rsidDel="00F7126C">
                <w:rPr>
                  <w:w w:val="110"/>
                  <w:sz w:val="18"/>
                  <w:lang w:val="en-GB"/>
                </w:rPr>
                <w:delText>MSLP</w:delText>
              </w:r>
            </w:del>
          </w:p>
        </w:tc>
        <w:tc>
          <w:tcPr>
            <w:tcW w:w="969" w:type="dxa"/>
            <w:vMerge w:val="restart"/>
            <w:tcBorders>
              <w:top w:val="nil"/>
            </w:tcBorders>
          </w:tcPr>
          <w:p w14:paraId="7ACF1E1B" w14:textId="70213BE8" w:rsidR="00C44084" w:rsidRPr="00342FCA" w:rsidDel="00F7126C" w:rsidRDefault="00C44084" w:rsidP="0088365E">
            <w:pPr>
              <w:rPr>
                <w:del w:id="707" w:author="Ahmed OSMAN" w:date="2023-05-22T19:51:00Z"/>
              </w:rPr>
            </w:pPr>
          </w:p>
        </w:tc>
        <w:tc>
          <w:tcPr>
            <w:tcW w:w="1487" w:type="dxa"/>
            <w:vMerge w:val="restart"/>
            <w:tcBorders>
              <w:top w:val="nil"/>
            </w:tcBorders>
          </w:tcPr>
          <w:p w14:paraId="76C2FEBF" w14:textId="289FC029" w:rsidR="00C44084" w:rsidRPr="00342FCA" w:rsidDel="00F7126C" w:rsidRDefault="00C44084" w:rsidP="0088365E">
            <w:pPr>
              <w:pStyle w:val="TableParagraph"/>
              <w:spacing w:before="0" w:line="218" w:lineRule="exact"/>
              <w:rPr>
                <w:del w:id="708" w:author="Ahmed OSMAN" w:date="2023-05-22T19:51:00Z"/>
                <w:sz w:val="18"/>
                <w:lang w:val="en-GB"/>
              </w:rPr>
            </w:pPr>
            <w:del w:id="709" w:author="Ahmed OSMAN" w:date="2023-05-22T19:51:00Z">
              <w:r w:rsidRPr="00342FCA" w:rsidDel="00F7126C">
                <w:rPr>
                  <w:w w:val="115"/>
                  <w:sz w:val="18"/>
                  <w:lang w:val="en-GB"/>
                </w:rPr>
                <w:delText>range (lead</w:delText>
              </w:r>
            </w:del>
          </w:p>
        </w:tc>
        <w:tc>
          <w:tcPr>
            <w:tcW w:w="1133" w:type="dxa"/>
            <w:vMerge w:val="restart"/>
            <w:tcBorders>
              <w:top w:val="nil"/>
            </w:tcBorders>
          </w:tcPr>
          <w:p w14:paraId="31B3D8DA" w14:textId="55A10A1E" w:rsidR="00C44084" w:rsidRPr="00342FCA" w:rsidDel="00F7126C" w:rsidRDefault="00C44084" w:rsidP="0088365E">
            <w:pPr>
              <w:pStyle w:val="TableParagraph"/>
              <w:spacing w:before="0" w:line="218" w:lineRule="exact"/>
              <w:rPr>
                <w:del w:id="710" w:author="Ahmed OSMAN" w:date="2023-05-22T19:51:00Z"/>
                <w:sz w:val="18"/>
                <w:lang w:val="en-GB"/>
              </w:rPr>
            </w:pPr>
            <w:del w:id="711" w:author="Ahmed OSMAN" w:date="2023-05-22T19:51:00Z">
              <w:r w:rsidRPr="00342FCA" w:rsidDel="00F7126C">
                <w:rPr>
                  <w:w w:val="110"/>
                  <w:sz w:val="18"/>
                  <w:lang w:val="en-GB"/>
                </w:rPr>
                <w:delText>over</w:delText>
              </w:r>
            </w:del>
          </w:p>
        </w:tc>
        <w:tc>
          <w:tcPr>
            <w:tcW w:w="2241" w:type="dxa"/>
            <w:vMerge w:val="restart"/>
            <w:tcBorders>
              <w:top w:val="nil"/>
            </w:tcBorders>
          </w:tcPr>
          <w:p w14:paraId="5B92F996" w14:textId="1D3E6975" w:rsidR="00C44084" w:rsidRPr="00342FCA" w:rsidDel="00F7126C" w:rsidRDefault="00C44084" w:rsidP="0088365E">
            <w:pPr>
              <w:pStyle w:val="TableParagraph"/>
              <w:spacing w:before="0" w:line="218" w:lineRule="exact"/>
              <w:rPr>
                <w:del w:id="712" w:author="Ahmed OSMAN" w:date="2023-05-22T19:51:00Z"/>
                <w:sz w:val="18"/>
                <w:lang w:val="en-GB"/>
              </w:rPr>
            </w:pPr>
            <w:del w:id="713" w:author="Ahmed OSMAN" w:date="2023-05-22T19:51:00Z">
              <w:r w:rsidRPr="00342FCA" w:rsidDel="00F7126C">
                <w:rPr>
                  <w:w w:val="110"/>
                  <w:sz w:val="18"/>
                  <w:lang w:val="en-GB"/>
                </w:rPr>
                <w:delText>anomaly</w:delText>
              </w:r>
            </w:del>
          </w:p>
        </w:tc>
        <w:tc>
          <w:tcPr>
            <w:tcW w:w="1007" w:type="dxa"/>
            <w:vMerge w:val="restart"/>
            <w:tcBorders>
              <w:top w:val="nil"/>
            </w:tcBorders>
          </w:tcPr>
          <w:p w14:paraId="307DD9E4" w14:textId="7E607C53" w:rsidR="00C44084" w:rsidRPr="00342FCA" w:rsidDel="00F7126C" w:rsidRDefault="00C44084" w:rsidP="0088365E">
            <w:pPr>
              <w:rPr>
                <w:del w:id="714" w:author="Ahmed OSMAN" w:date="2023-05-22T19:51:00Z"/>
              </w:rPr>
            </w:pPr>
          </w:p>
        </w:tc>
      </w:tr>
      <w:tr w:rsidR="00C44084" w:rsidRPr="00342FCA" w:rsidDel="00F7126C" w14:paraId="60C57C33" w14:textId="2D7F6CD3" w:rsidTr="00753397">
        <w:trPr>
          <w:trHeight w:hRule="exact" w:val="189"/>
          <w:del w:id="715" w:author="Ahmed OSMAN" w:date="2023-05-22T19:51:00Z"/>
        </w:trPr>
        <w:tc>
          <w:tcPr>
            <w:tcW w:w="1889" w:type="dxa"/>
            <w:vMerge/>
          </w:tcPr>
          <w:p w14:paraId="586FCB73" w14:textId="33C3FB1E" w:rsidR="00C44084" w:rsidRPr="00342FCA" w:rsidDel="00F7126C" w:rsidRDefault="00C44084" w:rsidP="0088365E">
            <w:pPr>
              <w:rPr>
                <w:del w:id="716" w:author="Ahmed OSMAN" w:date="2023-05-22T19:51:00Z"/>
              </w:rPr>
            </w:pPr>
          </w:p>
        </w:tc>
        <w:tc>
          <w:tcPr>
            <w:tcW w:w="969" w:type="dxa"/>
            <w:vMerge/>
            <w:tcBorders>
              <w:bottom w:val="nil"/>
            </w:tcBorders>
          </w:tcPr>
          <w:p w14:paraId="53DCCF12" w14:textId="00857263" w:rsidR="00C44084" w:rsidRPr="00342FCA" w:rsidDel="00F7126C" w:rsidRDefault="00C44084" w:rsidP="0088365E">
            <w:pPr>
              <w:rPr>
                <w:del w:id="717" w:author="Ahmed OSMAN" w:date="2023-05-22T19:51:00Z"/>
              </w:rPr>
            </w:pPr>
          </w:p>
        </w:tc>
        <w:tc>
          <w:tcPr>
            <w:tcW w:w="1487" w:type="dxa"/>
            <w:vMerge/>
            <w:tcBorders>
              <w:bottom w:val="nil"/>
            </w:tcBorders>
          </w:tcPr>
          <w:p w14:paraId="5900CCA4" w14:textId="1A81F431" w:rsidR="00C44084" w:rsidRPr="00342FCA" w:rsidDel="00F7126C" w:rsidRDefault="00C44084" w:rsidP="0088365E">
            <w:pPr>
              <w:rPr>
                <w:del w:id="718" w:author="Ahmed OSMAN" w:date="2023-05-22T19:51:00Z"/>
              </w:rPr>
            </w:pPr>
          </w:p>
        </w:tc>
        <w:tc>
          <w:tcPr>
            <w:tcW w:w="1133" w:type="dxa"/>
            <w:vMerge/>
            <w:tcBorders>
              <w:bottom w:val="nil"/>
            </w:tcBorders>
          </w:tcPr>
          <w:p w14:paraId="0EB78706" w14:textId="0681C66F" w:rsidR="00C44084" w:rsidRPr="00342FCA" w:rsidDel="00F7126C" w:rsidRDefault="00C44084" w:rsidP="0088365E">
            <w:pPr>
              <w:rPr>
                <w:del w:id="719" w:author="Ahmed OSMAN" w:date="2023-05-22T19:51:00Z"/>
              </w:rPr>
            </w:pPr>
          </w:p>
        </w:tc>
        <w:tc>
          <w:tcPr>
            <w:tcW w:w="2241" w:type="dxa"/>
            <w:vMerge/>
            <w:tcBorders>
              <w:bottom w:val="nil"/>
            </w:tcBorders>
          </w:tcPr>
          <w:p w14:paraId="31C3A3AF" w14:textId="3BA64C01" w:rsidR="00C44084" w:rsidRPr="00342FCA" w:rsidDel="00F7126C" w:rsidRDefault="00C44084" w:rsidP="0088365E">
            <w:pPr>
              <w:rPr>
                <w:del w:id="720" w:author="Ahmed OSMAN" w:date="2023-05-22T19:51:00Z"/>
              </w:rPr>
            </w:pPr>
          </w:p>
        </w:tc>
        <w:tc>
          <w:tcPr>
            <w:tcW w:w="1007" w:type="dxa"/>
            <w:vMerge/>
            <w:tcBorders>
              <w:bottom w:val="nil"/>
            </w:tcBorders>
          </w:tcPr>
          <w:p w14:paraId="396B3463" w14:textId="75BEA2FB" w:rsidR="00C44084" w:rsidRPr="00342FCA" w:rsidDel="00F7126C" w:rsidRDefault="00C44084" w:rsidP="0088365E">
            <w:pPr>
              <w:rPr>
                <w:del w:id="721" w:author="Ahmed OSMAN" w:date="2023-05-22T19:51:00Z"/>
              </w:rPr>
            </w:pPr>
          </w:p>
        </w:tc>
      </w:tr>
      <w:tr w:rsidR="00C44084" w:rsidRPr="00342FCA" w:rsidDel="00F7126C" w14:paraId="4D3154A3" w14:textId="578A8EAE" w:rsidTr="00753397">
        <w:trPr>
          <w:trHeight w:hRule="exact" w:val="105"/>
          <w:del w:id="722" w:author="Ahmed OSMAN" w:date="2023-05-22T19:51:00Z"/>
        </w:trPr>
        <w:tc>
          <w:tcPr>
            <w:tcW w:w="1889" w:type="dxa"/>
            <w:vMerge/>
          </w:tcPr>
          <w:p w14:paraId="133AA040" w14:textId="0C7E9506" w:rsidR="00C44084" w:rsidRPr="00342FCA" w:rsidDel="00F7126C" w:rsidRDefault="00C44084" w:rsidP="0088365E">
            <w:pPr>
              <w:rPr>
                <w:del w:id="723" w:author="Ahmed OSMAN" w:date="2023-05-22T19:51:00Z"/>
              </w:rPr>
            </w:pPr>
          </w:p>
        </w:tc>
        <w:tc>
          <w:tcPr>
            <w:tcW w:w="969" w:type="dxa"/>
            <w:vMerge w:val="restart"/>
            <w:tcBorders>
              <w:top w:val="nil"/>
            </w:tcBorders>
          </w:tcPr>
          <w:p w14:paraId="4B22640F" w14:textId="6F27CDC2" w:rsidR="00C44084" w:rsidRPr="00342FCA" w:rsidDel="00F7126C" w:rsidRDefault="00C44084" w:rsidP="0088365E">
            <w:pPr>
              <w:rPr>
                <w:del w:id="724" w:author="Ahmed OSMAN" w:date="2023-05-22T19:51:00Z"/>
              </w:rPr>
            </w:pPr>
          </w:p>
        </w:tc>
        <w:tc>
          <w:tcPr>
            <w:tcW w:w="1487" w:type="dxa"/>
            <w:vMerge w:val="restart"/>
            <w:tcBorders>
              <w:top w:val="nil"/>
            </w:tcBorders>
          </w:tcPr>
          <w:p w14:paraId="01655EC2" w14:textId="544F9CF9" w:rsidR="00C44084" w:rsidRPr="00342FCA" w:rsidDel="00F7126C" w:rsidRDefault="00C44084" w:rsidP="0088365E">
            <w:pPr>
              <w:pStyle w:val="TableParagraph"/>
              <w:spacing w:before="0" w:line="219" w:lineRule="exact"/>
              <w:rPr>
                <w:del w:id="725" w:author="Ahmed OSMAN" w:date="2023-05-22T19:51:00Z"/>
                <w:sz w:val="18"/>
                <w:lang w:val="en-GB"/>
              </w:rPr>
            </w:pPr>
            <w:del w:id="726" w:author="Ahmed OSMAN" w:date="2023-05-22T19:51:00Z">
              <w:r w:rsidRPr="00342FCA" w:rsidDel="00F7126C">
                <w:rPr>
                  <w:w w:val="110"/>
                  <w:sz w:val="18"/>
                  <w:lang w:val="en-GB"/>
                </w:rPr>
                <w:delText>time) between</w:delText>
              </w:r>
            </w:del>
          </w:p>
        </w:tc>
        <w:tc>
          <w:tcPr>
            <w:tcW w:w="1133" w:type="dxa"/>
            <w:vMerge w:val="restart"/>
            <w:tcBorders>
              <w:top w:val="nil"/>
            </w:tcBorders>
          </w:tcPr>
          <w:p w14:paraId="28F0DAA5" w14:textId="4D5A3AD7" w:rsidR="00C44084" w:rsidRPr="00342FCA" w:rsidDel="00F7126C" w:rsidRDefault="00C44084" w:rsidP="0088365E">
            <w:pPr>
              <w:pStyle w:val="TableParagraph"/>
              <w:spacing w:before="0" w:line="219" w:lineRule="exact"/>
              <w:rPr>
                <w:del w:id="727" w:author="Ahmed OSMAN" w:date="2023-05-22T19:51:00Z"/>
                <w:sz w:val="18"/>
                <w:lang w:val="en-GB"/>
              </w:rPr>
            </w:pPr>
            <w:del w:id="728" w:author="Ahmed OSMAN" w:date="2023-05-22T19:51:00Z">
              <w:r w:rsidRPr="00342FCA" w:rsidDel="00F7126C">
                <w:rPr>
                  <w:w w:val="110"/>
                  <w:sz w:val="18"/>
                  <w:lang w:val="en-GB"/>
                </w:rPr>
                <w:delText>periods</w:delText>
              </w:r>
            </w:del>
          </w:p>
        </w:tc>
        <w:tc>
          <w:tcPr>
            <w:tcW w:w="2241" w:type="dxa"/>
            <w:vMerge w:val="restart"/>
            <w:tcBorders>
              <w:top w:val="nil"/>
            </w:tcBorders>
          </w:tcPr>
          <w:p w14:paraId="3B00BF30" w14:textId="47F10168" w:rsidR="00C44084" w:rsidRPr="00342FCA" w:rsidDel="00F7126C" w:rsidRDefault="00C44084" w:rsidP="0088365E">
            <w:pPr>
              <w:pStyle w:val="TableParagraph"/>
              <w:spacing w:before="0" w:line="219" w:lineRule="exact"/>
              <w:rPr>
                <w:del w:id="729" w:author="Ahmed OSMAN" w:date="2023-05-22T19:51:00Z"/>
                <w:sz w:val="18"/>
                <w:lang w:val="en-GB"/>
              </w:rPr>
            </w:pPr>
            <w:del w:id="730" w:author="Ahmed OSMAN" w:date="2023-05-22T19:51:00Z">
              <w:r w:rsidRPr="00342FCA" w:rsidDel="00F7126C">
                <w:rPr>
                  <w:w w:val="115"/>
                  <w:sz w:val="18"/>
                  <w:lang w:val="en-GB"/>
                </w:rPr>
                <w:delText>(2) Probabilities for</w:delText>
              </w:r>
            </w:del>
          </w:p>
        </w:tc>
        <w:tc>
          <w:tcPr>
            <w:tcW w:w="1007" w:type="dxa"/>
            <w:vMerge w:val="restart"/>
            <w:tcBorders>
              <w:top w:val="nil"/>
            </w:tcBorders>
          </w:tcPr>
          <w:p w14:paraId="26B37236" w14:textId="03CFD77D" w:rsidR="00C44084" w:rsidRPr="00342FCA" w:rsidDel="00F7126C" w:rsidRDefault="00C44084" w:rsidP="0088365E">
            <w:pPr>
              <w:rPr>
                <w:del w:id="731" w:author="Ahmed OSMAN" w:date="2023-05-22T19:51:00Z"/>
              </w:rPr>
            </w:pPr>
          </w:p>
        </w:tc>
      </w:tr>
      <w:tr w:rsidR="00C44084" w:rsidRPr="00342FCA" w:rsidDel="00F7126C" w14:paraId="4064FFBD" w14:textId="1B54240C" w:rsidTr="00753397">
        <w:trPr>
          <w:trHeight w:hRule="exact" w:val="115"/>
          <w:del w:id="732" w:author="Ahmed OSMAN" w:date="2023-05-22T19:51:00Z"/>
        </w:trPr>
        <w:tc>
          <w:tcPr>
            <w:tcW w:w="1889" w:type="dxa"/>
            <w:vMerge w:val="restart"/>
          </w:tcPr>
          <w:p w14:paraId="7888D4F1" w14:textId="3A5EE01B" w:rsidR="00C44084" w:rsidRPr="00342FCA" w:rsidDel="00F7126C" w:rsidRDefault="00C44084" w:rsidP="0088365E">
            <w:pPr>
              <w:pStyle w:val="TableParagraph"/>
              <w:spacing w:before="39"/>
              <w:rPr>
                <w:del w:id="733" w:author="Ahmed OSMAN" w:date="2023-05-22T19:51:00Z"/>
                <w:sz w:val="18"/>
                <w:lang w:val="en-GB"/>
              </w:rPr>
            </w:pPr>
            <w:del w:id="734" w:author="Ahmed OSMAN" w:date="2023-05-22T19:51:00Z">
              <w:r w:rsidRPr="00342FCA" w:rsidDel="00F7126C">
                <w:rPr>
                  <w:w w:val="110"/>
                  <w:sz w:val="18"/>
                  <w:lang w:val="en-GB"/>
                </w:rPr>
                <w:delText>850 hPa temperature</w:delText>
              </w:r>
            </w:del>
          </w:p>
        </w:tc>
        <w:tc>
          <w:tcPr>
            <w:tcW w:w="969" w:type="dxa"/>
            <w:vMerge/>
            <w:tcBorders>
              <w:bottom w:val="nil"/>
            </w:tcBorders>
          </w:tcPr>
          <w:p w14:paraId="345E18B0" w14:textId="64C85215" w:rsidR="00C44084" w:rsidRPr="00342FCA" w:rsidDel="00F7126C" w:rsidRDefault="00C44084" w:rsidP="0088365E">
            <w:pPr>
              <w:rPr>
                <w:del w:id="735" w:author="Ahmed OSMAN" w:date="2023-05-22T19:51:00Z"/>
              </w:rPr>
            </w:pPr>
          </w:p>
        </w:tc>
        <w:tc>
          <w:tcPr>
            <w:tcW w:w="1487" w:type="dxa"/>
            <w:vMerge/>
            <w:tcBorders>
              <w:bottom w:val="nil"/>
            </w:tcBorders>
          </w:tcPr>
          <w:p w14:paraId="18E5EA96" w14:textId="7401ED81" w:rsidR="00C44084" w:rsidRPr="00342FCA" w:rsidDel="00F7126C" w:rsidRDefault="00C44084" w:rsidP="0088365E">
            <w:pPr>
              <w:rPr>
                <w:del w:id="736" w:author="Ahmed OSMAN" w:date="2023-05-22T19:51:00Z"/>
              </w:rPr>
            </w:pPr>
          </w:p>
        </w:tc>
        <w:tc>
          <w:tcPr>
            <w:tcW w:w="1133" w:type="dxa"/>
            <w:vMerge/>
            <w:tcBorders>
              <w:bottom w:val="nil"/>
            </w:tcBorders>
          </w:tcPr>
          <w:p w14:paraId="47653D61" w14:textId="09017410" w:rsidR="00C44084" w:rsidRPr="00342FCA" w:rsidDel="00F7126C" w:rsidRDefault="00C44084" w:rsidP="0088365E">
            <w:pPr>
              <w:rPr>
                <w:del w:id="737" w:author="Ahmed OSMAN" w:date="2023-05-22T19:51:00Z"/>
              </w:rPr>
            </w:pPr>
          </w:p>
        </w:tc>
        <w:tc>
          <w:tcPr>
            <w:tcW w:w="2241" w:type="dxa"/>
            <w:vMerge/>
            <w:tcBorders>
              <w:bottom w:val="nil"/>
            </w:tcBorders>
          </w:tcPr>
          <w:p w14:paraId="11F0979F" w14:textId="17CE4994" w:rsidR="00C44084" w:rsidRPr="00342FCA" w:rsidDel="00F7126C" w:rsidRDefault="00C44084" w:rsidP="0088365E">
            <w:pPr>
              <w:rPr>
                <w:del w:id="738" w:author="Ahmed OSMAN" w:date="2023-05-22T19:51:00Z"/>
              </w:rPr>
            </w:pPr>
          </w:p>
        </w:tc>
        <w:tc>
          <w:tcPr>
            <w:tcW w:w="1007" w:type="dxa"/>
            <w:vMerge/>
            <w:tcBorders>
              <w:bottom w:val="nil"/>
            </w:tcBorders>
          </w:tcPr>
          <w:p w14:paraId="55F55905" w14:textId="5FE97C58" w:rsidR="00C44084" w:rsidRPr="00342FCA" w:rsidDel="00F7126C" w:rsidRDefault="00C44084" w:rsidP="0088365E">
            <w:pPr>
              <w:rPr>
                <w:del w:id="739" w:author="Ahmed OSMAN" w:date="2023-05-22T19:51:00Z"/>
              </w:rPr>
            </w:pPr>
          </w:p>
        </w:tc>
      </w:tr>
      <w:tr w:rsidR="00C44084" w:rsidRPr="00342FCA" w:rsidDel="00F7126C" w14:paraId="56072D1E" w14:textId="7F43419F" w:rsidTr="00753397">
        <w:trPr>
          <w:trHeight w:hRule="exact" w:val="221"/>
          <w:del w:id="740" w:author="Ahmed OSMAN" w:date="2023-05-22T19:51:00Z"/>
        </w:trPr>
        <w:tc>
          <w:tcPr>
            <w:tcW w:w="1889" w:type="dxa"/>
            <w:vMerge/>
          </w:tcPr>
          <w:p w14:paraId="7DB3D737" w14:textId="05F79F4E" w:rsidR="00C44084" w:rsidRPr="00342FCA" w:rsidDel="00F7126C" w:rsidRDefault="00C44084" w:rsidP="0088365E">
            <w:pPr>
              <w:rPr>
                <w:del w:id="741" w:author="Ahmed OSMAN" w:date="2023-05-22T19:51:00Z"/>
              </w:rPr>
            </w:pPr>
          </w:p>
        </w:tc>
        <w:tc>
          <w:tcPr>
            <w:tcW w:w="969" w:type="dxa"/>
            <w:tcBorders>
              <w:top w:val="nil"/>
              <w:bottom w:val="nil"/>
            </w:tcBorders>
          </w:tcPr>
          <w:p w14:paraId="775445D9" w14:textId="07A716A2" w:rsidR="00C44084" w:rsidRPr="00342FCA" w:rsidDel="00F7126C" w:rsidRDefault="00C44084" w:rsidP="0088365E">
            <w:pPr>
              <w:rPr>
                <w:del w:id="742" w:author="Ahmed OSMAN" w:date="2023-05-22T19:51:00Z"/>
              </w:rPr>
            </w:pPr>
          </w:p>
        </w:tc>
        <w:tc>
          <w:tcPr>
            <w:tcW w:w="1487" w:type="dxa"/>
            <w:tcBorders>
              <w:top w:val="nil"/>
              <w:bottom w:val="nil"/>
            </w:tcBorders>
          </w:tcPr>
          <w:p w14:paraId="7708932F" w14:textId="39803DCE" w:rsidR="00C44084" w:rsidRPr="00342FCA" w:rsidDel="00F7126C" w:rsidRDefault="00C44084" w:rsidP="0088365E">
            <w:pPr>
              <w:pStyle w:val="TableParagraph"/>
              <w:spacing w:before="0" w:line="219" w:lineRule="exact"/>
              <w:rPr>
                <w:del w:id="743" w:author="Ahmed OSMAN" w:date="2023-05-22T19:51:00Z"/>
                <w:sz w:val="18"/>
                <w:lang w:val="en-GB"/>
              </w:rPr>
            </w:pPr>
            <w:del w:id="744" w:author="Ahmed OSMAN" w:date="2023-05-22T19:51:00Z">
              <w:r w:rsidRPr="00342FCA" w:rsidDel="00F7126C">
                <w:rPr>
                  <w:w w:val="110"/>
                  <w:sz w:val="18"/>
                  <w:lang w:val="en-GB"/>
                </w:rPr>
                <w:delText>zero and four</w:delText>
              </w:r>
            </w:del>
          </w:p>
        </w:tc>
        <w:tc>
          <w:tcPr>
            <w:tcW w:w="1133" w:type="dxa"/>
            <w:tcBorders>
              <w:top w:val="nil"/>
              <w:bottom w:val="nil"/>
            </w:tcBorders>
          </w:tcPr>
          <w:p w14:paraId="1F036DEF" w14:textId="4AB2F6CF" w:rsidR="00C44084" w:rsidRPr="00342FCA" w:rsidDel="00F7126C" w:rsidRDefault="00C44084" w:rsidP="0088365E">
            <w:pPr>
              <w:pStyle w:val="TableParagraph"/>
              <w:spacing w:before="0" w:line="219" w:lineRule="exact"/>
              <w:rPr>
                <w:del w:id="745" w:author="Ahmed OSMAN" w:date="2023-05-22T19:51:00Z"/>
                <w:sz w:val="18"/>
                <w:lang w:val="en-GB"/>
              </w:rPr>
            </w:pPr>
            <w:del w:id="746" w:author="Ahmed OSMAN" w:date="2023-05-22T19:51:00Z">
              <w:r w:rsidRPr="00342FCA" w:rsidDel="00F7126C">
                <w:rPr>
                  <w:w w:val="120"/>
                  <w:sz w:val="18"/>
                  <w:lang w:val="en-GB"/>
                </w:rPr>
                <w:delText>(one</w:delText>
              </w:r>
            </w:del>
          </w:p>
        </w:tc>
        <w:tc>
          <w:tcPr>
            <w:tcW w:w="2241" w:type="dxa"/>
            <w:tcBorders>
              <w:top w:val="nil"/>
              <w:bottom w:val="nil"/>
            </w:tcBorders>
          </w:tcPr>
          <w:p w14:paraId="619D270A" w14:textId="7266A513" w:rsidR="00C44084" w:rsidRPr="00342FCA" w:rsidDel="00F7126C" w:rsidRDefault="00C44084" w:rsidP="0088365E">
            <w:pPr>
              <w:pStyle w:val="TableParagraph"/>
              <w:spacing w:before="0" w:line="219" w:lineRule="exact"/>
              <w:rPr>
                <w:del w:id="747" w:author="Ahmed OSMAN" w:date="2023-05-22T19:51:00Z"/>
                <w:sz w:val="18"/>
                <w:lang w:val="en-GB"/>
              </w:rPr>
            </w:pPr>
            <w:del w:id="748" w:author="Ahmed OSMAN" w:date="2023-05-22T19:51:00Z">
              <w:r w:rsidRPr="00342FCA" w:rsidDel="00F7126C">
                <w:rPr>
                  <w:w w:val="110"/>
                  <w:sz w:val="18"/>
                  <w:lang w:val="en-GB"/>
                </w:rPr>
                <w:delText>tercile forecast categories</w:delText>
              </w:r>
            </w:del>
          </w:p>
        </w:tc>
        <w:tc>
          <w:tcPr>
            <w:tcW w:w="1007" w:type="dxa"/>
            <w:tcBorders>
              <w:top w:val="nil"/>
              <w:bottom w:val="nil"/>
            </w:tcBorders>
          </w:tcPr>
          <w:p w14:paraId="64EF93D5" w14:textId="66D7C8E7" w:rsidR="00C44084" w:rsidRPr="00342FCA" w:rsidDel="00F7126C" w:rsidRDefault="00C44084" w:rsidP="0088365E">
            <w:pPr>
              <w:rPr>
                <w:del w:id="749" w:author="Ahmed OSMAN" w:date="2023-05-22T19:51:00Z"/>
              </w:rPr>
            </w:pPr>
          </w:p>
        </w:tc>
      </w:tr>
      <w:tr w:rsidR="00C44084" w:rsidRPr="00342FCA" w:rsidDel="00F7126C" w14:paraId="41D558A6" w14:textId="2A23845E" w:rsidTr="00753397">
        <w:trPr>
          <w:trHeight w:hRule="exact" w:val="220"/>
          <w:del w:id="750" w:author="Ahmed OSMAN" w:date="2023-05-22T19:51:00Z"/>
        </w:trPr>
        <w:tc>
          <w:tcPr>
            <w:tcW w:w="1889" w:type="dxa"/>
            <w:vMerge/>
          </w:tcPr>
          <w:p w14:paraId="6C5AB076" w14:textId="52396CB1" w:rsidR="00C44084" w:rsidRPr="00342FCA" w:rsidDel="00F7126C" w:rsidRDefault="00C44084" w:rsidP="0088365E">
            <w:pPr>
              <w:rPr>
                <w:del w:id="751" w:author="Ahmed OSMAN" w:date="2023-05-22T19:51:00Z"/>
              </w:rPr>
            </w:pPr>
          </w:p>
        </w:tc>
        <w:tc>
          <w:tcPr>
            <w:tcW w:w="969" w:type="dxa"/>
            <w:tcBorders>
              <w:top w:val="nil"/>
              <w:bottom w:val="nil"/>
            </w:tcBorders>
          </w:tcPr>
          <w:p w14:paraId="6E309387" w14:textId="000BACEE" w:rsidR="00C44084" w:rsidRPr="00342FCA" w:rsidDel="00F7126C" w:rsidRDefault="00C44084" w:rsidP="0088365E">
            <w:pPr>
              <w:rPr>
                <w:del w:id="752" w:author="Ahmed OSMAN" w:date="2023-05-22T19:51:00Z"/>
              </w:rPr>
            </w:pPr>
          </w:p>
        </w:tc>
        <w:tc>
          <w:tcPr>
            <w:tcW w:w="1487" w:type="dxa"/>
            <w:tcBorders>
              <w:top w:val="nil"/>
              <w:bottom w:val="nil"/>
            </w:tcBorders>
          </w:tcPr>
          <w:p w14:paraId="58989B33" w14:textId="21B160A7" w:rsidR="00C44084" w:rsidRPr="00342FCA" w:rsidDel="00F7126C" w:rsidRDefault="00C44084" w:rsidP="0088365E">
            <w:pPr>
              <w:pStyle w:val="TableParagraph"/>
              <w:spacing w:before="0" w:line="218" w:lineRule="exact"/>
              <w:rPr>
                <w:del w:id="753" w:author="Ahmed OSMAN" w:date="2023-05-22T19:51:00Z"/>
                <w:sz w:val="18"/>
                <w:lang w:val="en-GB"/>
              </w:rPr>
            </w:pPr>
            <w:del w:id="754" w:author="Ahmed OSMAN" w:date="2023-05-22T19:51:00Z">
              <w:r w:rsidRPr="00342FCA" w:rsidDel="00F7126C">
                <w:rPr>
                  <w:w w:val="110"/>
                  <w:sz w:val="18"/>
                  <w:lang w:val="en-GB"/>
                </w:rPr>
                <w:delText>weeks</w:delText>
              </w:r>
            </w:del>
          </w:p>
        </w:tc>
        <w:tc>
          <w:tcPr>
            <w:tcW w:w="1133" w:type="dxa"/>
            <w:tcBorders>
              <w:top w:val="nil"/>
              <w:bottom w:val="nil"/>
            </w:tcBorders>
          </w:tcPr>
          <w:p w14:paraId="7186E8CA" w14:textId="1AE8DF35" w:rsidR="00C44084" w:rsidRPr="00342FCA" w:rsidDel="00F7126C" w:rsidRDefault="00C44084" w:rsidP="0088365E">
            <w:pPr>
              <w:pStyle w:val="TableParagraph"/>
              <w:spacing w:before="0" w:line="218" w:lineRule="exact"/>
              <w:rPr>
                <w:del w:id="755" w:author="Ahmed OSMAN" w:date="2023-05-22T19:51:00Z"/>
                <w:sz w:val="18"/>
                <w:lang w:val="en-GB"/>
              </w:rPr>
            </w:pPr>
            <w:del w:id="756" w:author="Ahmed OSMAN" w:date="2023-05-22T19:51:00Z">
              <w:r w:rsidRPr="00342FCA" w:rsidDel="00F7126C">
                <w:rPr>
                  <w:w w:val="110"/>
                  <w:sz w:val="18"/>
                  <w:lang w:val="en-GB"/>
                </w:rPr>
                <w:delText>day-four</w:delText>
              </w:r>
            </w:del>
          </w:p>
        </w:tc>
        <w:tc>
          <w:tcPr>
            <w:tcW w:w="2241" w:type="dxa"/>
            <w:tcBorders>
              <w:top w:val="nil"/>
              <w:bottom w:val="nil"/>
            </w:tcBorders>
          </w:tcPr>
          <w:p w14:paraId="5F9D717C" w14:textId="72C7C579" w:rsidR="00C44084" w:rsidRPr="00342FCA" w:rsidDel="00F7126C" w:rsidRDefault="00C44084" w:rsidP="0088365E">
            <w:pPr>
              <w:rPr>
                <w:del w:id="757" w:author="Ahmed OSMAN" w:date="2023-05-22T19:51:00Z"/>
              </w:rPr>
            </w:pPr>
          </w:p>
        </w:tc>
        <w:tc>
          <w:tcPr>
            <w:tcW w:w="1007" w:type="dxa"/>
            <w:tcBorders>
              <w:top w:val="nil"/>
              <w:bottom w:val="nil"/>
            </w:tcBorders>
          </w:tcPr>
          <w:p w14:paraId="361795AA" w14:textId="74EFAF43" w:rsidR="00C44084" w:rsidRPr="00342FCA" w:rsidDel="00F7126C" w:rsidRDefault="00C44084" w:rsidP="0088365E">
            <w:pPr>
              <w:rPr>
                <w:del w:id="758" w:author="Ahmed OSMAN" w:date="2023-05-22T19:51:00Z"/>
              </w:rPr>
            </w:pPr>
          </w:p>
        </w:tc>
      </w:tr>
      <w:tr w:rsidR="00C44084" w:rsidRPr="00342FCA" w:rsidDel="00F7126C" w14:paraId="126350D8" w14:textId="66D331B1" w:rsidTr="00753397">
        <w:trPr>
          <w:trHeight w:hRule="exact" w:val="250"/>
          <w:del w:id="759" w:author="Ahmed OSMAN" w:date="2023-05-22T19:51:00Z"/>
        </w:trPr>
        <w:tc>
          <w:tcPr>
            <w:tcW w:w="1889" w:type="dxa"/>
            <w:vMerge/>
          </w:tcPr>
          <w:p w14:paraId="30B6B37E" w14:textId="2F99DAB3" w:rsidR="00C44084" w:rsidRPr="00342FCA" w:rsidDel="00F7126C" w:rsidRDefault="00C44084" w:rsidP="0088365E">
            <w:pPr>
              <w:rPr>
                <w:del w:id="760" w:author="Ahmed OSMAN" w:date="2023-05-22T19:51:00Z"/>
              </w:rPr>
            </w:pPr>
          </w:p>
        </w:tc>
        <w:tc>
          <w:tcPr>
            <w:tcW w:w="969" w:type="dxa"/>
            <w:tcBorders>
              <w:top w:val="nil"/>
            </w:tcBorders>
          </w:tcPr>
          <w:p w14:paraId="6C10C4C8" w14:textId="3C67C29E" w:rsidR="00C44084" w:rsidRPr="00342FCA" w:rsidDel="00F7126C" w:rsidRDefault="00C44084" w:rsidP="0088365E">
            <w:pPr>
              <w:rPr>
                <w:del w:id="761" w:author="Ahmed OSMAN" w:date="2023-05-22T19:51:00Z"/>
              </w:rPr>
            </w:pPr>
          </w:p>
        </w:tc>
        <w:tc>
          <w:tcPr>
            <w:tcW w:w="1487" w:type="dxa"/>
            <w:tcBorders>
              <w:top w:val="nil"/>
            </w:tcBorders>
          </w:tcPr>
          <w:p w14:paraId="5A5A2EF5" w14:textId="73A20D13" w:rsidR="00C44084" w:rsidRPr="00342FCA" w:rsidDel="00F7126C" w:rsidRDefault="00C44084" w:rsidP="0088365E">
            <w:pPr>
              <w:rPr>
                <w:del w:id="762" w:author="Ahmed OSMAN" w:date="2023-05-22T19:51:00Z"/>
              </w:rPr>
            </w:pPr>
          </w:p>
        </w:tc>
        <w:tc>
          <w:tcPr>
            <w:tcW w:w="1133" w:type="dxa"/>
            <w:tcBorders>
              <w:top w:val="nil"/>
            </w:tcBorders>
          </w:tcPr>
          <w:p w14:paraId="50C8420C" w14:textId="67E9E97E" w:rsidR="00C44084" w:rsidRPr="00342FCA" w:rsidDel="00F7126C" w:rsidRDefault="00C44084" w:rsidP="0088365E">
            <w:pPr>
              <w:pStyle w:val="TableParagraph"/>
              <w:spacing w:before="0" w:line="218" w:lineRule="exact"/>
              <w:rPr>
                <w:del w:id="763" w:author="Ahmed OSMAN" w:date="2023-05-22T19:51:00Z"/>
                <w:sz w:val="18"/>
                <w:lang w:val="en-GB"/>
              </w:rPr>
            </w:pPr>
            <w:del w:id="764" w:author="Ahmed OSMAN" w:date="2023-05-22T19:51:00Z">
              <w:r w:rsidRPr="00342FCA" w:rsidDel="00F7126C">
                <w:rPr>
                  <w:w w:val="115"/>
                  <w:sz w:val="18"/>
                  <w:lang w:val="en-GB"/>
                </w:rPr>
                <w:delText>weeks)</w:delText>
              </w:r>
            </w:del>
          </w:p>
        </w:tc>
        <w:tc>
          <w:tcPr>
            <w:tcW w:w="2241" w:type="dxa"/>
            <w:tcBorders>
              <w:top w:val="nil"/>
            </w:tcBorders>
          </w:tcPr>
          <w:p w14:paraId="2D9AA66B" w14:textId="13AF69D5" w:rsidR="00C44084" w:rsidRPr="00342FCA" w:rsidDel="00F7126C" w:rsidRDefault="00C44084" w:rsidP="0088365E">
            <w:pPr>
              <w:rPr>
                <w:del w:id="765" w:author="Ahmed OSMAN" w:date="2023-05-22T19:51:00Z"/>
              </w:rPr>
            </w:pPr>
          </w:p>
        </w:tc>
        <w:tc>
          <w:tcPr>
            <w:tcW w:w="1007" w:type="dxa"/>
            <w:tcBorders>
              <w:top w:val="nil"/>
            </w:tcBorders>
          </w:tcPr>
          <w:p w14:paraId="20EF2B78" w14:textId="4B7BC8CD" w:rsidR="00C44084" w:rsidRPr="00342FCA" w:rsidDel="00F7126C" w:rsidRDefault="00C44084" w:rsidP="0088365E">
            <w:pPr>
              <w:rPr>
                <w:del w:id="766" w:author="Ahmed OSMAN" w:date="2023-05-22T19:51:00Z"/>
              </w:rPr>
            </w:pPr>
          </w:p>
        </w:tc>
      </w:tr>
    </w:tbl>
    <w:p w14:paraId="0721356E" w14:textId="4F264F9B" w:rsidR="00C44084" w:rsidRPr="00342FCA" w:rsidDel="00F7126C" w:rsidRDefault="00C44084" w:rsidP="0088365E">
      <w:pPr>
        <w:pStyle w:val="BodyText0"/>
        <w:spacing w:before="8"/>
        <w:jc w:val="left"/>
        <w:rPr>
          <w:del w:id="767" w:author="Ahmed OSMAN" w:date="2023-05-22T19:51:00Z"/>
          <w:rFonts w:ascii="Tahoma"/>
          <w:b w:val="0"/>
          <w:sz w:val="20"/>
          <w:szCs w:val="18"/>
        </w:rPr>
      </w:pPr>
    </w:p>
    <w:p w14:paraId="200B70F7" w14:textId="3283D7D8" w:rsidR="00C44084" w:rsidRPr="003269F3" w:rsidDel="00F7126C" w:rsidRDefault="00C44084" w:rsidP="0088365E">
      <w:pPr>
        <w:ind w:left="107"/>
        <w:jc w:val="left"/>
        <w:rPr>
          <w:del w:id="768" w:author="Ahmed OSMAN" w:date="2023-05-22T19:51:00Z"/>
          <w:sz w:val="16"/>
        </w:rPr>
      </w:pPr>
      <w:del w:id="769" w:author="Ahmed OSMAN" w:date="2023-05-22T19:51:00Z">
        <w:r w:rsidRPr="003269F3" w:rsidDel="00F7126C">
          <w:rPr>
            <w:w w:val="110"/>
            <w:sz w:val="16"/>
          </w:rPr>
          <w:delText>Notes:</w:delText>
        </w:r>
      </w:del>
    </w:p>
    <w:p w14:paraId="71F96974" w14:textId="5314BCC9" w:rsidR="00C44084" w:rsidRPr="003269F3" w:rsidDel="00F7126C" w:rsidRDefault="00C44084" w:rsidP="0088365E">
      <w:pPr>
        <w:tabs>
          <w:tab w:val="left" w:pos="467"/>
          <w:tab w:val="left" w:pos="468"/>
        </w:tabs>
        <w:spacing w:before="44" w:line="295" w:lineRule="auto"/>
        <w:ind w:left="467" w:hanging="360"/>
        <w:jc w:val="left"/>
        <w:rPr>
          <w:del w:id="770" w:author="Ahmed OSMAN" w:date="2023-05-22T19:51:00Z"/>
          <w:sz w:val="16"/>
        </w:rPr>
      </w:pPr>
      <w:del w:id="771" w:author="Ahmed OSMAN" w:date="2023-05-22T19:51:00Z">
        <w:r w:rsidRPr="003269F3" w:rsidDel="00F7126C">
          <w:rPr>
            <w:rFonts w:ascii="Calibri" w:eastAsia="Calibri" w:hAnsi="Calibri" w:cs="Calibri"/>
            <w:spacing w:val="-7"/>
            <w:w w:val="108"/>
            <w:sz w:val="16"/>
            <w:szCs w:val="16"/>
          </w:rPr>
          <w:delText>1.</w:delText>
        </w:r>
        <w:r w:rsidRPr="003269F3" w:rsidDel="00F7126C">
          <w:rPr>
            <w:rFonts w:ascii="Calibri" w:eastAsia="Calibri" w:hAnsi="Calibri" w:cs="Calibri"/>
            <w:spacing w:val="-7"/>
            <w:w w:val="108"/>
            <w:sz w:val="16"/>
            <w:szCs w:val="16"/>
          </w:rPr>
          <w:tab/>
        </w:r>
        <w:r w:rsidRPr="003269F3" w:rsidDel="00F7126C">
          <w:rPr>
            <w:w w:val="110"/>
            <w:sz w:val="16"/>
          </w:rPr>
          <w:delText xml:space="preserve">Output </w:delText>
        </w:r>
        <w:r w:rsidRPr="003269F3" w:rsidDel="00F7126C">
          <w:rPr>
            <w:spacing w:val="2"/>
            <w:w w:val="110"/>
            <w:sz w:val="16"/>
          </w:rPr>
          <w:delText xml:space="preserve">types </w:delText>
        </w:r>
        <w:r w:rsidRPr="003269F3" w:rsidDel="00F7126C">
          <w:rPr>
            <w:w w:val="110"/>
            <w:sz w:val="16"/>
          </w:rPr>
          <w:delText xml:space="preserve">– rendered images (for example, forecast maps and diagrams). GPCs-SSF are encouraged to make available digital data on the retrospective forecast (hindcast) and forecast fields underlying the </w:delText>
        </w:r>
        <w:r w:rsidRPr="003269F3" w:rsidDel="00F7126C">
          <w:rPr>
            <w:spacing w:val="2"/>
            <w:w w:val="110"/>
            <w:sz w:val="16"/>
          </w:rPr>
          <w:delText xml:space="preserve">products. </w:delText>
        </w:r>
        <w:r w:rsidRPr="003269F3" w:rsidDel="00F7126C">
          <w:rPr>
            <w:w w:val="110"/>
            <w:sz w:val="16"/>
          </w:rPr>
          <w:delText xml:space="preserve">Gridded binary-2 (GRIB-2) format should be used for fields posted on </w:delText>
        </w:r>
        <w:r w:rsidRPr="003269F3" w:rsidDel="00F7126C">
          <w:rPr>
            <w:spacing w:val="3"/>
            <w:w w:val="110"/>
            <w:sz w:val="16"/>
          </w:rPr>
          <w:delText xml:space="preserve">FTP </w:delText>
        </w:r>
        <w:r w:rsidRPr="003269F3" w:rsidDel="00F7126C">
          <w:rPr>
            <w:w w:val="110"/>
            <w:sz w:val="16"/>
          </w:rPr>
          <w:delText xml:space="preserve">sites or disseminated through WIS. GPCs-SSF shall provide daily fields of hindcasts and </w:delText>
        </w:r>
        <w:r w:rsidRPr="003269F3" w:rsidDel="00F7126C">
          <w:rPr>
            <w:spacing w:val="2"/>
            <w:w w:val="110"/>
            <w:sz w:val="16"/>
          </w:rPr>
          <w:delText xml:space="preserve">forecasts, </w:delText>
        </w:r>
        <w:r w:rsidRPr="003269F3" w:rsidDel="00F7126C">
          <w:rPr>
            <w:w w:val="110"/>
            <w:sz w:val="16"/>
          </w:rPr>
          <w:delText xml:space="preserve">as variables listed in </w:delText>
        </w:r>
        <w:r w:rsidDel="00F7126C">
          <w:fldChar w:fldCharType="begin"/>
        </w:r>
        <w:r w:rsidDel="00F7126C">
          <w:delInstrText xml:space="preserve"> HYPERLINK \l "_bookmark152" </w:delInstrText>
        </w:r>
        <w:r w:rsidDel="00F7126C">
          <w:fldChar w:fldCharType="separate"/>
        </w:r>
        <w:r w:rsidRPr="003269F3" w:rsidDel="00F7126C">
          <w:rPr>
            <w:color w:val="0000FF"/>
            <w:w w:val="110"/>
            <w:sz w:val="16"/>
          </w:rPr>
          <w:delText>Appendix 2.2.43</w:delText>
        </w:r>
        <w:r w:rsidDel="00F7126C">
          <w:rPr>
            <w:color w:val="0000FF"/>
            <w:w w:val="110"/>
            <w:sz w:val="16"/>
          </w:rPr>
          <w:fldChar w:fldCharType="end"/>
        </w:r>
        <w:r w:rsidRPr="003269F3" w:rsidDel="00F7126C">
          <w:rPr>
            <w:w w:val="110"/>
            <w:sz w:val="16"/>
          </w:rPr>
          <w:delText>, to the Lead Centre(s) for</w:delText>
        </w:r>
        <w:r w:rsidRPr="003269F3" w:rsidDel="00F7126C">
          <w:rPr>
            <w:spacing w:val="19"/>
            <w:w w:val="110"/>
            <w:sz w:val="16"/>
          </w:rPr>
          <w:delText xml:space="preserve"> </w:delText>
        </w:r>
        <w:r w:rsidRPr="003269F3" w:rsidDel="00F7126C">
          <w:rPr>
            <w:w w:val="110"/>
            <w:sz w:val="16"/>
          </w:rPr>
          <w:delText>SSFMME.</w:delText>
        </w:r>
      </w:del>
    </w:p>
    <w:p w14:paraId="084F6A0D" w14:textId="7F2DBDA5" w:rsidR="00C44084" w:rsidRPr="003269F3" w:rsidDel="00F7126C" w:rsidRDefault="00C44084" w:rsidP="0088365E">
      <w:pPr>
        <w:tabs>
          <w:tab w:val="left" w:pos="467"/>
          <w:tab w:val="left" w:pos="468"/>
        </w:tabs>
        <w:spacing w:line="295" w:lineRule="auto"/>
        <w:ind w:left="467" w:hanging="360"/>
        <w:jc w:val="left"/>
        <w:rPr>
          <w:del w:id="772" w:author="Ahmed OSMAN" w:date="2023-05-22T19:51:00Z"/>
          <w:sz w:val="16"/>
        </w:rPr>
      </w:pPr>
      <w:del w:id="773" w:author="Ahmed OSMAN" w:date="2023-05-22T19:51:00Z">
        <w:r w:rsidRPr="003269F3" w:rsidDel="00F7126C">
          <w:rPr>
            <w:rFonts w:ascii="Calibri" w:eastAsia="Calibri" w:hAnsi="Calibri" w:cs="Calibri"/>
            <w:spacing w:val="-7"/>
            <w:w w:val="108"/>
            <w:sz w:val="16"/>
            <w:szCs w:val="16"/>
          </w:rPr>
          <w:delText>2.</w:delText>
        </w:r>
        <w:r w:rsidRPr="003269F3" w:rsidDel="00F7126C">
          <w:rPr>
            <w:rFonts w:ascii="Calibri" w:eastAsia="Calibri" w:hAnsi="Calibri" w:cs="Calibri"/>
            <w:spacing w:val="-7"/>
            <w:w w:val="108"/>
            <w:sz w:val="16"/>
            <w:szCs w:val="16"/>
          </w:rPr>
          <w:tab/>
        </w:r>
        <w:r w:rsidRPr="003269F3" w:rsidDel="00F7126C">
          <w:rPr>
            <w:w w:val="110"/>
            <w:sz w:val="16"/>
          </w:rPr>
          <w:delText xml:space="preserve">For all products, anomalies are to be expressed relative to a climatology using at least </w:delText>
        </w:r>
        <w:r w:rsidRPr="003269F3" w:rsidDel="00F7126C">
          <w:rPr>
            <w:spacing w:val="-4"/>
            <w:w w:val="110"/>
            <w:sz w:val="16"/>
          </w:rPr>
          <w:delText xml:space="preserve">15 </w:delText>
        </w:r>
        <w:r w:rsidRPr="003269F3" w:rsidDel="00F7126C">
          <w:rPr>
            <w:w w:val="110"/>
            <w:sz w:val="16"/>
          </w:rPr>
          <w:delText>years of retrospective</w:delText>
        </w:r>
        <w:r w:rsidRPr="003269F3" w:rsidDel="00F7126C">
          <w:rPr>
            <w:spacing w:val="-19"/>
            <w:w w:val="110"/>
            <w:sz w:val="16"/>
          </w:rPr>
          <w:delText xml:space="preserve"> </w:delText>
        </w:r>
        <w:r w:rsidRPr="003269F3" w:rsidDel="00F7126C">
          <w:rPr>
            <w:spacing w:val="2"/>
            <w:w w:val="110"/>
            <w:sz w:val="16"/>
          </w:rPr>
          <w:delText>forecasts.</w:delText>
        </w:r>
      </w:del>
    </w:p>
    <w:p w14:paraId="69A41F34" w14:textId="25A195C9" w:rsidR="00C44084" w:rsidRPr="003269F3" w:rsidDel="00F7126C" w:rsidRDefault="00C44084" w:rsidP="0088365E">
      <w:pPr>
        <w:tabs>
          <w:tab w:val="left" w:pos="467"/>
          <w:tab w:val="left" w:pos="468"/>
        </w:tabs>
        <w:spacing w:line="195" w:lineRule="exact"/>
        <w:ind w:left="467" w:hanging="360"/>
        <w:jc w:val="left"/>
        <w:rPr>
          <w:del w:id="774" w:author="Ahmed OSMAN" w:date="2023-05-22T19:51:00Z"/>
          <w:sz w:val="16"/>
        </w:rPr>
      </w:pPr>
      <w:del w:id="775" w:author="Ahmed OSMAN" w:date="2023-05-22T19:51:00Z">
        <w:r w:rsidRPr="003269F3" w:rsidDel="00F7126C">
          <w:rPr>
            <w:rFonts w:ascii="Calibri" w:eastAsia="Calibri" w:hAnsi="Calibri" w:cs="Calibri"/>
            <w:spacing w:val="-7"/>
            <w:w w:val="108"/>
            <w:sz w:val="16"/>
            <w:szCs w:val="16"/>
          </w:rPr>
          <w:delText>3.</w:delText>
        </w:r>
        <w:r w:rsidRPr="003269F3" w:rsidDel="00F7126C">
          <w:rPr>
            <w:rFonts w:ascii="Calibri" w:eastAsia="Calibri" w:hAnsi="Calibri" w:cs="Calibri"/>
            <w:spacing w:val="-7"/>
            <w:w w:val="108"/>
            <w:sz w:val="16"/>
            <w:szCs w:val="16"/>
          </w:rPr>
          <w:tab/>
        </w:r>
        <w:r w:rsidRPr="003269F3" w:rsidDel="00F7126C">
          <w:rPr>
            <w:w w:val="110"/>
            <w:sz w:val="16"/>
          </w:rPr>
          <w:delText xml:space="preserve">Information on how </w:delText>
        </w:r>
        <w:r w:rsidRPr="003269F3" w:rsidDel="00F7126C">
          <w:rPr>
            <w:spacing w:val="2"/>
            <w:w w:val="110"/>
            <w:sz w:val="16"/>
          </w:rPr>
          <w:delText xml:space="preserve">category </w:delText>
        </w:r>
        <w:r w:rsidRPr="003269F3" w:rsidDel="00F7126C">
          <w:rPr>
            <w:w w:val="110"/>
            <w:sz w:val="16"/>
          </w:rPr>
          <w:delText>boundaries are defined should be made</w:delText>
        </w:r>
        <w:r w:rsidRPr="003269F3" w:rsidDel="00F7126C">
          <w:rPr>
            <w:spacing w:val="6"/>
            <w:w w:val="110"/>
            <w:sz w:val="16"/>
          </w:rPr>
          <w:delText xml:space="preserve"> </w:delText>
        </w:r>
        <w:r w:rsidRPr="003269F3" w:rsidDel="00F7126C">
          <w:rPr>
            <w:w w:val="110"/>
            <w:sz w:val="16"/>
          </w:rPr>
          <w:delText>available.</w:delText>
        </w:r>
      </w:del>
    </w:p>
    <w:p w14:paraId="584E0DB8" w14:textId="7E396925" w:rsidR="00C44084" w:rsidRPr="003269F3" w:rsidDel="00F7126C" w:rsidRDefault="00C44084" w:rsidP="0088365E">
      <w:pPr>
        <w:tabs>
          <w:tab w:val="left" w:pos="467"/>
          <w:tab w:val="left" w:pos="468"/>
        </w:tabs>
        <w:spacing w:before="44"/>
        <w:ind w:left="467" w:hanging="360"/>
        <w:jc w:val="left"/>
        <w:rPr>
          <w:del w:id="776" w:author="Ahmed OSMAN" w:date="2023-05-22T19:51:00Z"/>
          <w:sz w:val="16"/>
        </w:rPr>
      </w:pPr>
      <w:del w:id="777" w:author="Ahmed OSMAN" w:date="2023-05-22T19:51:00Z">
        <w:r w:rsidRPr="003269F3" w:rsidDel="00F7126C">
          <w:rPr>
            <w:rFonts w:ascii="Calibri" w:eastAsia="Calibri" w:hAnsi="Calibri" w:cs="Calibri"/>
            <w:spacing w:val="-7"/>
            <w:w w:val="108"/>
            <w:sz w:val="16"/>
            <w:szCs w:val="16"/>
          </w:rPr>
          <w:delText>4.</w:delText>
        </w:r>
        <w:r w:rsidRPr="003269F3" w:rsidDel="00F7126C">
          <w:rPr>
            <w:rFonts w:ascii="Calibri" w:eastAsia="Calibri" w:hAnsi="Calibri" w:cs="Calibri"/>
            <w:spacing w:val="-7"/>
            <w:w w:val="108"/>
            <w:sz w:val="16"/>
            <w:szCs w:val="16"/>
          </w:rPr>
          <w:tab/>
        </w:r>
        <w:r w:rsidRPr="003269F3" w:rsidDel="00F7126C">
          <w:rPr>
            <w:w w:val="110"/>
            <w:sz w:val="16"/>
          </w:rPr>
          <w:delText xml:space="preserve">Indications of skill will be provided in accordance with </w:delText>
        </w:r>
        <w:r w:rsidDel="00F7126C">
          <w:fldChar w:fldCharType="begin"/>
        </w:r>
        <w:r w:rsidDel="00F7126C">
          <w:delInstrText xml:space="preserve"> HYPERLINK \l "_bookmark156" </w:delInstrText>
        </w:r>
        <w:r w:rsidDel="00F7126C">
          <w:fldChar w:fldCharType="separate"/>
        </w:r>
        <w:r w:rsidRPr="003269F3" w:rsidDel="00F7126C">
          <w:rPr>
            <w:color w:val="0000FF"/>
            <w:w w:val="110"/>
            <w:sz w:val="16"/>
          </w:rPr>
          <w:delText>Appendix 2.2.45</w:delText>
        </w:r>
        <w:r w:rsidDel="00F7126C">
          <w:rPr>
            <w:color w:val="0000FF"/>
            <w:w w:val="110"/>
            <w:sz w:val="16"/>
          </w:rPr>
          <w:fldChar w:fldCharType="end"/>
        </w:r>
        <w:r w:rsidRPr="003269F3" w:rsidDel="00F7126C">
          <w:rPr>
            <w:w w:val="110"/>
            <w:sz w:val="16"/>
          </w:rPr>
          <w:delText>.</w:delText>
        </w:r>
      </w:del>
    </w:p>
    <w:p w14:paraId="4571210A" w14:textId="7B83BD01" w:rsidR="00C44084" w:rsidRPr="003269F3" w:rsidDel="00F7126C" w:rsidRDefault="00C44084" w:rsidP="0088365E">
      <w:pPr>
        <w:pStyle w:val="BodyText0"/>
        <w:jc w:val="both"/>
        <w:rPr>
          <w:del w:id="778" w:author="Ahmed OSMAN" w:date="2023-05-22T19:51:00Z"/>
          <w:sz w:val="19"/>
        </w:rPr>
      </w:pPr>
    </w:p>
    <w:p w14:paraId="200D4444" w14:textId="05FB222F" w:rsidR="00C44084" w:rsidRPr="003269F3" w:rsidDel="00F7126C" w:rsidRDefault="00C44084" w:rsidP="0088365E">
      <w:pPr>
        <w:tabs>
          <w:tab w:val="left" w:pos="1227"/>
          <w:tab w:val="left" w:pos="1228"/>
        </w:tabs>
        <w:spacing w:before="231"/>
        <w:jc w:val="left"/>
        <w:rPr>
          <w:del w:id="779" w:author="Ahmed OSMAN" w:date="2023-05-22T19:51:00Z"/>
          <w:b/>
        </w:rPr>
      </w:pPr>
      <w:del w:id="780" w:author="Ahmed OSMAN" w:date="2023-05-22T19:51:00Z">
        <w:r w:rsidRPr="003269F3" w:rsidDel="00F7126C">
          <w:rPr>
            <w:b/>
          </w:rPr>
          <w:delText>Highly recommended products (diagrams) of GPCs</w:delText>
        </w:r>
        <w:r w:rsidRPr="003269F3" w:rsidDel="00F7126C">
          <w:rPr>
            <w:rFonts w:ascii="Cambria Math" w:hAnsi="Cambria Math" w:cs="Cambria Math"/>
            <w:b/>
          </w:rPr>
          <w:delText>‑</w:delText>
        </w:r>
        <w:r w:rsidRPr="003269F3" w:rsidDel="00F7126C">
          <w:rPr>
            <w:b/>
          </w:rPr>
          <w:delText>SSF</w:delText>
        </w:r>
      </w:del>
    </w:p>
    <w:p w14:paraId="3800B10E" w14:textId="08414D2A" w:rsidR="00C44084" w:rsidRPr="003269F3" w:rsidDel="00F7126C" w:rsidRDefault="00C44084" w:rsidP="0088365E">
      <w:pPr>
        <w:tabs>
          <w:tab w:val="left" w:pos="1227"/>
          <w:tab w:val="left" w:pos="1228"/>
        </w:tabs>
        <w:spacing w:before="231"/>
        <w:jc w:val="left"/>
        <w:rPr>
          <w:del w:id="781" w:author="Ahmed OSMAN" w:date="2023-05-22T19:51:00Z"/>
          <w:bCs/>
        </w:rPr>
      </w:pPr>
      <w:del w:id="782" w:author="Ahmed OSMAN" w:date="2023-05-22T19:51:00Z">
        <w:r w:rsidRPr="003269F3" w:rsidDel="00F7126C">
          <w:rPr>
            <w:bCs/>
          </w:rPr>
          <w:delText>Diagrams presenting forecasts of the tropical intraseasonal variability such as the Madden–Julian Oscillation (Wheeler and Hendon, 2004; Gottschalck et al., 2010) are highly recommended.</w:delText>
        </w:r>
      </w:del>
    </w:p>
    <w:p w14:paraId="0D954373" w14:textId="65DF049B" w:rsidR="00C44084" w:rsidRPr="003269F3" w:rsidDel="00F7126C" w:rsidRDefault="00C44084" w:rsidP="0088365E">
      <w:pPr>
        <w:tabs>
          <w:tab w:val="left" w:pos="1227"/>
          <w:tab w:val="left" w:pos="1228"/>
        </w:tabs>
        <w:spacing w:before="231"/>
        <w:jc w:val="left"/>
        <w:rPr>
          <w:del w:id="783" w:author="Ahmed OSMAN" w:date="2023-05-22T19:51:00Z"/>
          <w:b/>
        </w:rPr>
      </w:pPr>
      <w:del w:id="784" w:author="Ahmed OSMAN" w:date="2023-05-22T19:51:00Z">
        <w:r w:rsidRPr="003269F3" w:rsidDel="00F7126C">
          <w:rPr>
            <w:b/>
          </w:rPr>
          <w:delText>References</w:delText>
        </w:r>
      </w:del>
    </w:p>
    <w:p w14:paraId="324952B1" w14:textId="76C2CABB" w:rsidR="00C44084" w:rsidRPr="003269F3" w:rsidDel="00F7126C" w:rsidRDefault="00C44084" w:rsidP="0088365E">
      <w:pPr>
        <w:tabs>
          <w:tab w:val="clear" w:pos="1134"/>
        </w:tabs>
        <w:spacing w:line="256" w:lineRule="auto"/>
        <w:ind w:left="900" w:right="507" w:hanging="900"/>
        <w:rPr>
          <w:del w:id="785" w:author="Ahmed OSMAN" w:date="2023-05-22T19:51:00Z"/>
          <w:sz w:val="16"/>
          <w:szCs w:val="16"/>
        </w:rPr>
      </w:pPr>
      <w:del w:id="786" w:author="Ahmed OSMAN" w:date="2023-05-22T19:51:00Z">
        <w:r w:rsidRPr="003269F3" w:rsidDel="00F7126C">
          <w:rPr>
            <w:w w:val="110"/>
            <w:sz w:val="16"/>
            <w:szCs w:val="16"/>
          </w:rPr>
          <w:delText xml:space="preserve">Gottschalck, J.; Wheeler, M.; Weickmann, </w:delText>
        </w:r>
        <w:r w:rsidRPr="003269F3" w:rsidDel="00F7126C">
          <w:rPr>
            <w:spacing w:val="4"/>
            <w:w w:val="110"/>
            <w:sz w:val="16"/>
            <w:szCs w:val="16"/>
          </w:rPr>
          <w:delText xml:space="preserve">K. </w:delText>
        </w:r>
        <w:r w:rsidRPr="003269F3" w:rsidDel="00F7126C">
          <w:rPr>
            <w:w w:val="110"/>
            <w:sz w:val="16"/>
            <w:szCs w:val="16"/>
          </w:rPr>
          <w:delText>et al. A Framework for Assessing Operational Madden– Julian</w:delText>
        </w:r>
        <w:r w:rsidRPr="003269F3" w:rsidDel="00F7126C">
          <w:rPr>
            <w:spacing w:val="-14"/>
            <w:w w:val="110"/>
            <w:sz w:val="16"/>
            <w:szCs w:val="16"/>
          </w:rPr>
          <w:delText xml:space="preserve"> </w:delText>
        </w:r>
        <w:r w:rsidRPr="003269F3" w:rsidDel="00F7126C">
          <w:rPr>
            <w:w w:val="110"/>
            <w:sz w:val="16"/>
            <w:szCs w:val="16"/>
          </w:rPr>
          <w:delText>Oscillation</w:delText>
        </w:r>
        <w:r w:rsidRPr="003269F3" w:rsidDel="00F7126C">
          <w:rPr>
            <w:spacing w:val="-14"/>
            <w:w w:val="110"/>
            <w:sz w:val="16"/>
            <w:szCs w:val="16"/>
          </w:rPr>
          <w:delText xml:space="preserve"> </w:delText>
        </w:r>
        <w:r w:rsidRPr="003269F3" w:rsidDel="00F7126C">
          <w:rPr>
            <w:w w:val="110"/>
            <w:sz w:val="16"/>
            <w:szCs w:val="16"/>
          </w:rPr>
          <w:delText>Forecasts:</w:delText>
        </w:r>
        <w:r w:rsidRPr="003269F3" w:rsidDel="00F7126C">
          <w:rPr>
            <w:spacing w:val="-14"/>
            <w:w w:val="110"/>
            <w:sz w:val="16"/>
            <w:szCs w:val="16"/>
          </w:rPr>
          <w:delText xml:space="preserve"> </w:delText>
        </w:r>
        <w:r w:rsidRPr="003269F3" w:rsidDel="00F7126C">
          <w:rPr>
            <w:w w:val="110"/>
            <w:sz w:val="16"/>
            <w:szCs w:val="16"/>
          </w:rPr>
          <w:delText>A</w:delText>
        </w:r>
        <w:r w:rsidRPr="003269F3" w:rsidDel="00F7126C">
          <w:rPr>
            <w:spacing w:val="-14"/>
            <w:w w:val="110"/>
            <w:sz w:val="16"/>
            <w:szCs w:val="16"/>
          </w:rPr>
          <w:delText xml:space="preserve"> </w:delText>
        </w:r>
        <w:r w:rsidRPr="003269F3" w:rsidDel="00F7126C">
          <w:rPr>
            <w:w w:val="110"/>
            <w:sz w:val="16"/>
            <w:szCs w:val="16"/>
          </w:rPr>
          <w:delText>CLIVAR</w:delText>
        </w:r>
        <w:r w:rsidRPr="003269F3" w:rsidDel="00F7126C">
          <w:rPr>
            <w:spacing w:val="-14"/>
            <w:w w:val="110"/>
            <w:sz w:val="16"/>
            <w:szCs w:val="16"/>
          </w:rPr>
          <w:delText xml:space="preserve"> </w:delText>
        </w:r>
        <w:r w:rsidRPr="003269F3" w:rsidDel="00F7126C">
          <w:rPr>
            <w:w w:val="110"/>
            <w:sz w:val="16"/>
            <w:szCs w:val="16"/>
          </w:rPr>
          <w:delText>MJO</w:delText>
        </w:r>
        <w:r w:rsidRPr="003269F3" w:rsidDel="00F7126C">
          <w:rPr>
            <w:spacing w:val="-14"/>
            <w:w w:val="110"/>
            <w:sz w:val="16"/>
            <w:szCs w:val="16"/>
          </w:rPr>
          <w:delText xml:space="preserve"> </w:delText>
        </w:r>
        <w:r w:rsidRPr="003269F3" w:rsidDel="00F7126C">
          <w:rPr>
            <w:w w:val="110"/>
            <w:sz w:val="16"/>
            <w:szCs w:val="16"/>
          </w:rPr>
          <w:delText>Working</w:delText>
        </w:r>
        <w:r w:rsidRPr="003269F3" w:rsidDel="00F7126C">
          <w:rPr>
            <w:spacing w:val="-14"/>
            <w:w w:val="110"/>
            <w:sz w:val="16"/>
            <w:szCs w:val="16"/>
          </w:rPr>
          <w:delText xml:space="preserve"> </w:delText>
        </w:r>
        <w:r w:rsidRPr="003269F3" w:rsidDel="00F7126C">
          <w:rPr>
            <w:w w:val="110"/>
            <w:sz w:val="16"/>
            <w:szCs w:val="16"/>
          </w:rPr>
          <w:delText>Group</w:delText>
        </w:r>
        <w:r w:rsidRPr="003269F3" w:rsidDel="00F7126C">
          <w:rPr>
            <w:spacing w:val="-14"/>
            <w:w w:val="110"/>
            <w:sz w:val="16"/>
            <w:szCs w:val="16"/>
          </w:rPr>
          <w:delText xml:space="preserve"> </w:delText>
        </w:r>
        <w:r w:rsidRPr="003269F3" w:rsidDel="00F7126C">
          <w:rPr>
            <w:w w:val="110"/>
            <w:sz w:val="16"/>
            <w:szCs w:val="16"/>
          </w:rPr>
          <w:delText>Project.</w:delText>
        </w:r>
        <w:r w:rsidRPr="003269F3" w:rsidDel="00F7126C">
          <w:rPr>
            <w:spacing w:val="-14"/>
            <w:w w:val="110"/>
            <w:sz w:val="16"/>
            <w:szCs w:val="16"/>
          </w:rPr>
          <w:delText xml:space="preserve"> </w:delText>
        </w:r>
        <w:r w:rsidRPr="003269F3" w:rsidDel="00F7126C">
          <w:rPr>
            <w:i/>
            <w:w w:val="110"/>
            <w:sz w:val="16"/>
            <w:szCs w:val="16"/>
          </w:rPr>
          <w:delText>Bulletin</w:delText>
        </w:r>
        <w:r w:rsidRPr="003269F3" w:rsidDel="00F7126C">
          <w:rPr>
            <w:i/>
            <w:spacing w:val="-12"/>
            <w:w w:val="110"/>
            <w:sz w:val="16"/>
            <w:szCs w:val="16"/>
          </w:rPr>
          <w:delText xml:space="preserve"> </w:delText>
        </w:r>
        <w:r w:rsidRPr="003269F3" w:rsidDel="00F7126C">
          <w:rPr>
            <w:i/>
            <w:w w:val="110"/>
            <w:sz w:val="16"/>
            <w:szCs w:val="16"/>
          </w:rPr>
          <w:delText>of</w:delText>
        </w:r>
        <w:r w:rsidRPr="003269F3" w:rsidDel="00F7126C">
          <w:rPr>
            <w:i/>
            <w:spacing w:val="-12"/>
            <w:w w:val="110"/>
            <w:sz w:val="16"/>
            <w:szCs w:val="16"/>
          </w:rPr>
          <w:delText xml:space="preserve"> </w:delText>
        </w:r>
        <w:r w:rsidRPr="003269F3" w:rsidDel="00F7126C">
          <w:rPr>
            <w:i/>
            <w:w w:val="110"/>
            <w:sz w:val="16"/>
            <w:szCs w:val="16"/>
          </w:rPr>
          <w:delText>the</w:delText>
        </w:r>
        <w:r w:rsidRPr="003269F3" w:rsidDel="00F7126C">
          <w:rPr>
            <w:i/>
            <w:spacing w:val="-12"/>
            <w:w w:val="110"/>
            <w:sz w:val="16"/>
            <w:szCs w:val="16"/>
          </w:rPr>
          <w:delText xml:space="preserve"> </w:delText>
        </w:r>
        <w:r w:rsidRPr="003269F3" w:rsidDel="00F7126C">
          <w:rPr>
            <w:i/>
            <w:w w:val="110"/>
            <w:sz w:val="16"/>
            <w:szCs w:val="16"/>
          </w:rPr>
          <w:delText xml:space="preserve">American </w:delText>
        </w:r>
        <w:r w:rsidRPr="003269F3" w:rsidDel="00F7126C">
          <w:rPr>
            <w:i/>
            <w:w w:val="105"/>
            <w:sz w:val="16"/>
            <w:szCs w:val="16"/>
          </w:rPr>
          <w:delText xml:space="preserve">Meteorological Society </w:delText>
        </w:r>
        <w:r w:rsidRPr="003269F3" w:rsidDel="00F7126C">
          <w:rPr>
            <w:b/>
            <w:w w:val="105"/>
            <w:sz w:val="16"/>
            <w:szCs w:val="16"/>
          </w:rPr>
          <w:delText>2010</w:delText>
        </w:r>
        <w:r w:rsidRPr="003269F3" w:rsidDel="00F7126C">
          <w:rPr>
            <w:w w:val="105"/>
            <w:sz w:val="16"/>
            <w:szCs w:val="16"/>
          </w:rPr>
          <w:delText xml:space="preserve">, </w:delText>
        </w:r>
        <w:r w:rsidRPr="003269F3" w:rsidDel="00F7126C">
          <w:rPr>
            <w:i/>
            <w:spacing w:val="-3"/>
            <w:w w:val="105"/>
            <w:sz w:val="16"/>
            <w:szCs w:val="16"/>
          </w:rPr>
          <w:delText xml:space="preserve">91 </w:delText>
        </w:r>
        <w:r w:rsidRPr="003269F3" w:rsidDel="00F7126C">
          <w:rPr>
            <w:spacing w:val="-5"/>
            <w:w w:val="105"/>
            <w:sz w:val="16"/>
            <w:szCs w:val="16"/>
          </w:rPr>
          <w:delText xml:space="preserve">(9), </w:delText>
        </w:r>
        <w:r w:rsidRPr="003269F3" w:rsidDel="00F7126C">
          <w:rPr>
            <w:spacing w:val="-4"/>
            <w:w w:val="105"/>
            <w:sz w:val="16"/>
            <w:szCs w:val="16"/>
          </w:rPr>
          <w:delText xml:space="preserve">1247–1258. </w:delText>
        </w:r>
        <w:r w:rsidDel="00F7126C">
          <w:fldChar w:fldCharType="begin"/>
        </w:r>
        <w:r w:rsidDel="00F7126C">
          <w:delInstrText xml:space="preserve"> HYPERLINK "https://doi.org/10.1175/2010BAMS2816.1" \h </w:delInstrText>
        </w:r>
        <w:r w:rsidDel="00F7126C">
          <w:fldChar w:fldCharType="separate"/>
        </w:r>
        <w:r w:rsidRPr="003269F3" w:rsidDel="00F7126C">
          <w:rPr>
            <w:color w:val="0000FF"/>
            <w:spacing w:val="-3"/>
            <w:w w:val="105"/>
            <w:sz w:val="16"/>
            <w:szCs w:val="16"/>
          </w:rPr>
          <w:delText>https://doi.org/10.1175/2010BAMS2816.1</w:delText>
        </w:r>
        <w:r w:rsidDel="00F7126C">
          <w:rPr>
            <w:color w:val="0000FF"/>
            <w:spacing w:val="-3"/>
            <w:w w:val="105"/>
            <w:sz w:val="16"/>
            <w:szCs w:val="16"/>
          </w:rPr>
          <w:fldChar w:fldCharType="end"/>
        </w:r>
        <w:r w:rsidRPr="003269F3" w:rsidDel="00F7126C">
          <w:rPr>
            <w:spacing w:val="-3"/>
            <w:w w:val="105"/>
            <w:sz w:val="16"/>
            <w:szCs w:val="16"/>
          </w:rPr>
          <w:delText>.</w:delText>
        </w:r>
      </w:del>
    </w:p>
    <w:p w14:paraId="41F627D1" w14:textId="6C442BF3" w:rsidR="00C44084" w:rsidRPr="003269F3" w:rsidDel="00F7126C" w:rsidRDefault="00C44084" w:rsidP="0088365E">
      <w:pPr>
        <w:tabs>
          <w:tab w:val="clear" w:pos="1134"/>
        </w:tabs>
        <w:spacing w:before="3" w:line="252" w:lineRule="auto"/>
        <w:ind w:left="900" w:right="159" w:hanging="900"/>
        <w:rPr>
          <w:del w:id="787" w:author="Ahmed OSMAN" w:date="2023-05-22T19:51:00Z"/>
          <w:sz w:val="16"/>
          <w:szCs w:val="16"/>
        </w:rPr>
      </w:pPr>
      <w:del w:id="788" w:author="Ahmed OSMAN" w:date="2023-05-22T19:51:00Z">
        <w:r w:rsidRPr="003269F3" w:rsidDel="00F7126C">
          <w:rPr>
            <w:w w:val="110"/>
            <w:sz w:val="16"/>
            <w:szCs w:val="16"/>
          </w:rPr>
          <w:delText xml:space="preserve">Wheeler, M. C.; Hendon, H. H. An All-Season Real-Time Multivariate MJO Index: Development of an Index for Monitoring and Prediction. </w:delText>
        </w:r>
        <w:r w:rsidRPr="003269F3" w:rsidDel="00F7126C">
          <w:rPr>
            <w:i/>
            <w:w w:val="110"/>
            <w:sz w:val="16"/>
            <w:szCs w:val="16"/>
          </w:rPr>
          <w:delText xml:space="preserve">Monthly Weather Review </w:delText>
        </w:r>
        <w:r w:rsidRPr="003269F3" w:rsidDel="00F7126C">
          <w:rPr>
            <w:b/>
            <w:spacing w:val="3"/>
            <w:w w:val="110"/>
            <w:sz w:val="16"/>
            <w:szCs w:val="16"/>
          </w:rPr>
          <w:delText>2004</w:delText>
        </w:r>
        <w:r w:rsidRPr="003269F3" w:rsidDel="00F7126C">
          <w:rPr>
            <w:spacing w:val="3"/>
            <w:w w:val="110"/>
            <w:sz w:val="16"/>
            <w:szCs w:val="16"/>
          </w:rPr>
          <w:delText xml:space="preserve">, </w:delText>
        </w:r>
        <w:r w:rsidRPr="003269F3" w:rsidDel="00F7126C">
          <w:rPr>
            <w:i/>
            <w:spacing w:val="-7"/>
            <w:w w:val="110"/>
            <w:sz w:val="16"/>
            <w:szCs w:val="16"/>
          </w:rPr>
          <w:delText xml:space="preserve">132 </w:delText>
        </w:r>
        <w:r w:rsidRPr="003269F3" w:rsidDel="00F7126C">
          <w:rPr>
            <w:spacing w:val="-5"/>
            <w:w w:val="110"/>
            <w:sz w:val="16"/>
            <w:szCs w:val="16"/>
          </w:rPr>
          <w:delText xml:space="preserve">(8), 1917–1932. </w:delText>
        </w:r>
        <w:r w:rsidRPr="003269F3" w:rsidDel="00F7126C">
          <w:rPr>
            <w:color w:val="0000FF"/>
            <w:w w:val="110"/>
            <w:sz w:val="16"/>
            <w:szCs w:val="16"/>
          </w:rPr>
          <w:delText>https://doi.org/10.1175/1520-0493(2004)132&lt;1917:AARMMI&gt;2.0.CO;2</w:delText>
        </w:r>
        <w:r w:rsidRPr="003269F3" w:rsidDel="00F7126C">
          <w:rPr>
            <w:w w:val="110"/>
            <w:sz w:val="16"/>
            <w:szCs w:val="16"/>
          </w:rPr>
          <w:delText>.</w:delText>
        </w:r>
      </w:del>
    </w:p>
    <w:p w14:paraId="1B625CC3" w14:textId="0E56E9A3" w:rsidR="00C44084" w:rsidRPr="003269F3" w:rsidDel="00F7126C" w:rsidRDefault="00C44084" w:rsidP="00C44084">
      <w:pPr>
        <w:pStyle w:val="WMOBodyText"/>
        <w:pBdr>
          <w:bottom w:val="single" w:sz="6" w:space="1" w:color="auto"/>
        </w:pBdr>
        <w:rPr>
          <w:del w:id="789" w:author="Ahmed OSMAN" w:date="2023-05-22T19:51:00Z"/>
        </w:rPr>
      </w:pPr>
    </w:p>
    <w:p w14:paraId="7F887481" w14:textId="42E9F681" w:rsidR="00C44084" w:rsidRDefault="00C44084" w:rsidP="00C44084">
      <w:pPr>
        <w:pStyle w:val="Heading2"/>
        <w:spacing w:before="240" w:after="0" w:line="320" w:lineRule="exact"/>
        <w:textDirection w:val="tbRlV"/>
        <w:rPr>
          <w:rFonts w:ascii="Arial" w:hAnsi="Arial" w:cs="Arial"/>
          <w:sz w:val="20"/>
          <w:szCs w:val="26"/>
          <w:rtl/>
        </w:rPr>
      </w:pPr>
      <w:bookmarkStart w:id="790" w:name="_Annex_9_to"/>
      <w:bookmarkEnd w:id="790"/>
      <w:r>
        <w:rPr>
          <w:rFonts w:ascii="Arial" w:hAnsi="Arial" w:cs="Arial" w:hint="cs"/>
          <w:sz w:val="20"/>
          <w:szCs w:val="26"/>
          <w:rtl/>
        </w:rPr>
        <w:t>ال</w:t>
      </w:r>
      <w:r w:rsidRPr="00C13A9B">
        <w:rPr>
          <w:rFonts w:ascii="Arial" w:hAnsi="Arial" w:cs="Arial"/>
          <w:sz w:val="20"/>
          <w:szCs w:val="26"/>
          <w:rtl/>
        </w:rPr>
        <w:t xml:space="preserve">مرفق </w:t>
      </w:r>
      <w:del w:id="791" w:author="Ahmed OSMAN" w:date="2023-05-22T19:51:00Z">
        <w:r w:rsidDel="00F7126C">
          <w:rPr>
            <w:rFonts w:ascii="Arial" w:hAnsi="Arial" w:cs="Arial"/>
            <w:sz w:val="20"/>
            <w:szCs w:val="26"/>
            <w:lang w:val="en-US"/>
          </w:rPr>
          <w:delText>9</w:delText>
        </w:r>
        <w:r w:rsidDel="00F7126C">
          <w:rPr>
            <w:rFonts w:ascii="Arial" w:hAnsi="Arial" w:cs="Arial" w:hint="cs"/>
            <w:sz w:val="20"/>
            <w:szCs w:val="26"/>
            <w:rtl/>
            <w:lang w:val="en-US"/>
          </w:rPr>
          <w:delText xml:space="preserve"> </w:delText>
        </w:r>
      </w:del>
      <w:ins w:id="792" w:author="Ahmed OSMAN" w:date="2023-05-22T19:51:00Z">
        <w:r w:rsidR="00F7126C">
          <w:rPr>
            <w:rFonts w:ascii="Arial" w:hAnsi="Arial" w:cs="Arial"/>
            <w:sz w:val="20"/>
            <w:szCs w:val="26"/>
            <w:lang w:val="en-US"/>
          </w:rPr>
          <w:t>5</w:t>
        </w:r>
        <w:r w:rsidR="00F7126C">
          <w:rPr>
            <w:rFonts w:ascii="Arial" w:hAnsi="Arial" w:cs="Arial" w:hint="cs"/>
            <w:sz w:val="20"/>
            <w:szCs w:val="26"/>
            <w:rtl/>
            <w:lang w:val="en-US"/>
          </w:rPr>
          <w:t xml:space="preserve"> </w:t>
        </w:r>
      </w:ins>
      <w:r>
        <w:rPr>
          <w:rFonts w:ascii="Arial" w:hAnsi="Arial" w:cs="Arial" w:hint="cs"/>
          <w:sz w:val="20"/>
          <w:szCs w:val="26"/>
          <w:rtl/>
          <w:lang w:val="en-US"/>
        </w:rPr>
        <w:t>ل</w:t>
      </w:r>
      <w:r w:rsidRPr="00C13A9B">
        <w:rPr>
          <w:rFonts w:ascii="Arial" w:hAnsi="Arial" w:cs="Arial"/>
          <w:sz w:val="20"/>
          <w:szCs w:val="26"/>
          <w:rtl/>
        </w:rPr>
        <w:t xml:space="preserve">مشروع القرار </w:t>
      </w:r>
      <w:r>
        <w:rPr>
          <w:rFonts w:ascii="Arial" w:hAnsi="Arial" w:cs="Arial"/>
          <w:sz w:val="20"/>
          <w:szCs w:val="26"/>
        </w:rPr>
        <w:t>1/4.2(7)</w:t>
      </w:r>
      <w:r w:rsidRPr="00C13A9B">
        <w:rPr>
          <w:rFonts w:ascii="Arial" w:hAnsi="Arial" w:cs="Arial"/>
          <w:sz w:val="20"/>
          <w:szCs w:val="26"/>
          <w:rtl/>
        </w:rPr>
        <w:t xml:space="preserve"> </w:t>
      </w:r>
      <w:r w:rsidRPr="00C13A9B">
        <w:rPr>
          <w:rFonts w:ascii="Arial" w:hAnsi="Arial" w:cs="Arial"/>
          <w:sz w:val="20"/>
          <w:szCs w:val="26"/>
        </w:rPr>
        <w:t>(Cg-19)</w:t>
      </w:r>
      <w:ins w:id="793" w:author="Ahmed OSMAN" w:date="2023-05-22T19:51:00Z">
        <w:r w:rsidR="00F7126C">
          <w:rPr>
            <w:rFonts w:ascii="Arial" w:hAnsi="Arial" w:cs="Arial" w:hint="cs"/>
            <w:sz w:val="20"/>
            <w:szCs w:val="26"/>
            <w:rtl/>
          </w:rPr>
          <w:t xml:space="preserve"> </w:t>
        </w:r>
        <w:r w:rsidR="00F7126C" w:rsidRPr="006E003C">
          <w:rPr>
            <w:rFonts w:ascii="Arial" w:hAnsi="Arial" w:cs="Arial" w:hint="cs"/>
            <w:b w:val="0"/>
            <w:bCs w:val="0"/>
            <w:i/>
            <w:iCs/>
            <w:sz w:val="20"/>
            <w:szCs w:val="26"/>
            <w:rtl/>
          </w:rPr>
          <w:t>[اليابان]</w:t>
        </w:r>
      </w:ins>
    </w:p>
    <w:p w14:paraId="67FCE40C" w14:textId="77777777" w:rsidR="006E003C" w:rsidRPr="003269F3" w:rsidRDefault="006E003C" w:rsidP="006E003C">
      <w:pPr>
        <w:pStyle w:val="Heading30"/>
        <w:rPr>
          <w:lang w:val="en-GB"/>
        </w:rPr>
      </w:pPr>
      <w:r w:rsidRPr="003269F3">
        <w:rPr>
          <w:lang w:val="en-GB"/>
        </w:rPr>
        <w:t>2.2.2.4</w:t>
      </w:r>
      <w:r w:rsidRPr="003269F3">
        <w:rPr>
          <w:lang w:val="en-GB"/>
        </w:rPr>
        <w:tab/>
        <w:t>Coordination of annual to decadal climate prediction</w:t>
      </w:r>
      <w:bookmarkStart w:id="794" w:name="_p_91DEFF2E57D0FF4B86EF28F7DDD83556"/>
      <w:bookmarkStart w:id="795" w:name="_p_4B8A650A7EB73540BCF4795ADB36EEEE"/>
      <w:bookmarkStart w:id="796" w:name="_p_2F164D1D3C08EB4D87D597B296669149"/>
      <w:bookmarkStart w:id="797" w:name="_p_682C94E9D5D5AA4BB926546365E66764"/>
      <w:bookmarkStart w:id="798" w:name="_p_09C8D4AF313CDB42848E489EF91B5BFF"/>
      <w:bookmarkStart w:id="799" w:name="_p_3AD5B20D45ADFA4E9F12A74C1E1F4A0D"/>
      <w:bookmarkStart w:id="800" w:name="_p_556E443EEFDD764CB2BB0EB145098528"/>
      <w:bookmarkStart w:id="801" w:name="_p_88A7634D7DEE1040983928DE0427B2D2"/>
      <w:bookmarkStart w:id="802" w:name="_p_2555EB832E320C40941C1CEAAFAF2820"/>
      <w:bookmarkStart w:id="803" w:name="_p_2BFF7650ECB3E84FA2AED4E7149078B1"/>
      <w:bookmarkStart w:id="804" w:name="_p_39796A8A0602684593DB927250BC50E3"/>
      <w:bookmarkStart w:id="805" w:name="_p_7112F92CEC3B5543A45B17E231D3812A"/>
      <w:bookmarkEnd w:id="794"/>
      <w:bookmarkEnd w:id="795"/>
      <w:bookmarkEnd w:id="796"/>
      <w:bookmarkEnd w:id="797"/>
      <w:bookmarkEnd w:id="798"/>
      <w:bookmarkEnd w:id="799"/>
      <w:bookmarkEnd w:id="800"/>
      <w:bookmarkEnd w:id="801"/>
      <w:bookmarkEnd w:id="802"/>
      <w:bookmarkEnd w:id="803"/>
      <w:bookmarkEnd w:id="804"/>
      <w:bookmarkEnd w:id="805"/>
    </w:p>
    <w:p w14:paraId="6BC5982B" w14:textId="77777777" w:rsidR="006E003C" w:rsidRPr="00D3390D" w:rsidRDefault="006E003C" w:rsidP="006E003C">
      <w:pPr>
        <w:pStyle w:val="Bodytextsemibold"/>
        <w:rPr>
          <w:b w:val="0"/>
          <w:bCs/>
          <w:color w:val="auto"/>
          <w:lang w:val="en-GB"/>
        </w:rPr>
      </w:pPr>
      <w:r w:rsidRPr="00D3390D">
        <w:rPr>
          <w:b w:val="0"/>
          <w:bCs/>
          <w:color w:val="auto"/>
          <w:lang w:val="en-GB"/>
        </w:rPr>
        <w:t>2.2.2.4.1</w:t>
      </w:r>
      <w:r w:rsidRPr="003269F3">
        <w:rPr>
          <w:color w:val="auto"/>
          <w:lang w:val="en-GB"/>
        </w:rPr>
        <w:tab/>
      </w:r>
      <w:r w:rsidRPr="00D3390D">
        <w:rPr>
          <w:b w:val="0"/>
          <w:bCs/>
          <w:color w:val="auto"/>
          <w:lang w:val="en-GB"/>
        </w:rPr>
        <w:t>The centre(s) conducting coordination of ADCP (Lead Centre(s) for ADCP) shall:</w:t>
      </w:r>
      <w:bookmarkStart w:id="806" w:name="_p_1AA401F9B5E740419038115B30D91236"/>
      <w:bookmarkEnd w:id="806"/>
    </w:p>
    <w:p w14:paraId="166B9479" w14:textId="77777777" w:rsidR="006E003C" w:rsidRPr="00D3390D" w:rsidRDefault="006E003C" w:rsidP="006E003C">
      <w:pPr>
        <w:pStyle w:val="Indent1semibold"/>
        <w:rPr>
          <w:b w:val="0"/>
          <w:bCs/>
          <w:color w:val="auto"/>
        </w:rPr>
      </w:pPr>
      <w:r w:rsidRPr="00D3390D">
        <w:rPr>
          <w:b w:val="0"/>
          <w:bCs/>
          <w:color w:val="auto"/>
        </w:rPr>
        <w:t>(a)</w:t>
      </w:r>
      <w:r w:rsidRPr="00D3390D">
        <w:rPr>
          <w:b w:val="0"/>
          <w:bCs/>
          <w:color w:val="auto"/>
        </w:rPr>
        <w:tab/>
        <w:t>Select a group of modelling centres to contribute to the Lead Centre(s) for ADCP (the “contributing centres”) that meet the GPC</w:t>
      </w:r>
      <w:r w:rsidRPr="00D3390D">
        <w:rPr>
          <w:b w:val="0"/>
          <w:bCs/>
          <w:color w:val="auto"/>
        </w:rPr>
        <w:noBreakHyphen/>
        <w:t>ADCP designation criteria and have been approved by</w:t>
      </w:r>
      <w:r w:rsidRPr="00D3390D">
        <w:rPr>
          <w:b w:val="0"/>
          <w:bCs/>
          <w:color w:val="auto"/>
          <w:szCs w:val="20"/>
        </w:rPr>
        <w:t xml:space="preserve"> </w:t>
      </w:r>
      <w:r w:rsidRPr="00D3390D">
        <w:rPr>
          <w:b w:val="0"/>
          <w:bCs/>
          <w:color w:val="auto"/>
        </w:rPr>
        <w:t>ET</w:t>
      </w:r>
      <w:r w:rsidRPr="00D3390D">
        <w:rPr>
          <w:b w:val="0"/>
          <w:bCs/>
          <w:color w:val="auto"/>
          <w:szCs w:val="20"/>
        </w:rPr>
        <w:noBreakHyphen/>
      </w:r>
      <w:r w:rsidRPr="00D3390D">
        <w:rPr>
          <w:b w:val="0"/>
          <w:bCs/>
          <w:color w:val="auto"/>
        </w:rPr>
        <w:t>OCPS;</w:t>
      </w:r>
      <w:r w:rsidRPr="00D3390D" w:rsidDel="00721990">
        <w:rPr>
          <w:b w:val="0"/>
          <w:bCs/>
          <w:color w:val="auto"/>
        </w:rPr>
        <w:t xml:space="preserve"> </w:t>
      </w:r>
      <w:r w:rsidRPr="00D3390D">
        <w:rPr>
          <w:b w:val="0"/>
          <w:bCs/>
          <w:color w:val="auto"/>
        </w:rPr>
        <w:t>and manage changes in the membership of the group, as and when they occur, to maintain sufficient contributions;</w:t>
      </w:r>
      <w:bookmarkStart w:id="807" w:name="_p_C7D629AE0EA72742A0B8E28E1BF5792F"/>
      <w:bookmarkEnd w:id="807"/>
    </w:p>
    <w:p w14:paraId="382B9A55" w14:textId="77777777" w:rsidR="006E003C" w:rsidRPr="00D3390D" w:rsidRDefault="006E003C" w:rsidP="006E003C">
      <w:pPr>
        <w:pStyle w:val="Indent1semibold"/>
        <w:rPr>
          <w:b w:val="0"/>
          <w:bCs/>
          <w:color w:val="auto"/>
        </w:rPr>
      </w:pPr>
      <w:r w:rsidRPr="00D3390D">
        <w:rPr>
          <w:b w:val="0"/>
          <w:bCs/>
          <w:color w:val="auto"/>
        </w:rPr>
        <w:t>(b)</w:t>
      </w:r>
      <w:r w:rsidRPr="00D3390D">
        <w:rPr>
          <w:b w:val="0"/>
          <w:bCs/>
          <w:color w:val="auto"/>
        </w:rPr>
        <w:tab/>
        <w:t>Maintain a list of the active contributing centres and the specification of their prediction systems;</w:t>
      </w:r>
      <w:bookmarkStart w:id="808" w:name="_p_E5A7F83DECFF2643B744FBAD2BF73C69"/>
      <w:bookmarkEnd w:id="808"/>
    </w:p>
    <w:p w14:paraId="7BCC8771" w14:textId="77777777" w:rsidR="006E003C" w:rsidRPr="00D3390D" w:rsidRDefault="006E003C" w:rsidP="006E003C">
      <w:pPr>
        <w:pStyle w:val="Indent1semibold"/>
        <w:rPr>
          <w:b w:val="0"/>
          <w:bCs/>
          <w:color w:val="auto"/>
        </w:rPr>
      </w:pPr>
      <w:r w:rsidRPr="00D3390D">
        <w:rPr>
          <w:b w:val="0"/>
          <w:bCs/>
          <w:color w:val="auto"/>
        </w:rPr>
        <w:t>(c)</w:t>
      </w:r>
      <w:r w:rsidRPr="00D3390D">
        <w:rPr>
          <w:b w:val="0"/>
          <w:bCs/>
          <w:color w:val="auto"/>
        </w:rPr>
        <w:tab/>
        <w:t>Collect an agreed set of hindcast, forecast and verification data (Appendices </w:t>
      </w:r>
      <w:r w:rsidRPr="00D3390D">
        <w:rPr>
          <w:rStyle w:val="Hyperlink"/>
          <w:b w:val="0"/>
          <w:bCs/>
          <w:color w:val="auto"/>
        </w:rPr>
        <w:t>2.2.20</w:t>
      </w:r>
      <w:r w:rsidRPr="00D3390D">
        <w:rPr>
          <w:b w:val="0"/>
          <w:bCs/>
          <w:color w:val="auto"/>
        </w:rPr>
        <w:t xml:space="preserve"> and </w:t>
      </w:r>
      <w:r w:rsidRPr="00D3390D">
        <w:rPr>
          <w:rStyle w:val="Hyperlink"/>
          <w:b w:val="0"/>
          <w:bCs/>
          <w:color w:val="auto"/>
        </w:rPr>
        <w:t>2.2.21</w:t>
      </w:r>
      <w:r w:rsidRPr="00D3390D">
        <w:rPr>
          <w:b w:val="0"/>
          <w:bCs/>
          <w:color w:val="auto"/>
        </w:rPr>
        <w:t>) from the contributing centres;</w:t>
      </w:r>
      <w:bookmarkStart w:id="809" w:name="_p_EDC0044EFF935A4CBD4D5DDF289EFCCB"/>
      <w:bookmarkEnd w:id="809"/>
    </w:p>
    <w:p w14:paraId="7074EEB6" w14:textId="77777777" w:rsidR="006E003C" w:rsidRPr="00D3390D" w:rsidRDefault="006E003C" w:rsidP="006E003C">
      <w:pPr>
        <w:pStyle w:val="Indent1semibold"/>
        <w:rPr>
          <w:b w:val="0"/>
          <w:bCs/>
          <w:color w:val="auto"/>
        </w:rPr>
      </w:pPr>
      <w:r w:rsidRPr="00D3390D">
        <w:rPr>
          <w:b w:val="0"/>
          <w:bCs/>
          <w:color w:val="auto"/>
        </w:rPr>
        <w:t>(d)</w:t>
      </w:r>
      <w:r w:rsidRPr="00D3390D">
        <w:rPr>
          <w:b w:val="0"/>
          <w:bCs/>
          <w:color w:val="auto"/>
        </w:rPr>
        <w:tab/>
        <w:t xml:space="preserve">Make available </w:t>
      </w:r>
      <w:r w:rsidRPr="00D3390D">
        <w:rPr>
          <w:rFonts w:ascii="Verdana Bold" w:hAnsi="Verdana Bold"/>
          <w:b w:val="0"/>
          <w:bCs/>
          <w:strike/>
          <w:color w:val="FF0000"/>
          <w:u w:val="dash"/>
        </w:rPr>
        <w:t>(on a password</w:t>
      </w:r>
      <w:r w:rsidRPr="00D3390D">
        <w:rPr>
          <w:rFonts w:ascii="Verdana Bold" w:hAnsi="Verdana Bold"/>
          <w:b w:val="0"/>
          <w:bCs/>
          <w:strike/>
          <w:color w:val="FF0000"/>
          <w:u w:val="dash"/>
        </w:rPr>
        <w:noBreakHyphen/>
        <w:t>protected website, as needed)</w:t>
      </w:r>
      <w:r w:rsidRPr="00D3390D">
        <w:rPr>
          <w:b w:val="0"/>
          <w:bCs/>
          <w:color w:val="FF0000"/>
        </w:rPr>
        <w:t xml:space="preserve"> </w:t>
      </w:r>
      <w:r w:rsidRPr="00D3390D">
        <w:rPr>
          <w:b w:val="0"/>
          <w:bCs/>
          <w:color w:val="auto"/>
        </w:rPr>
        <w:t>agreed forecast products in standard format, including multi</w:t>
      </w:r>
      <w:r w:rsidRPr="00D3390D">
        <w:rPr>
          <w:b w:val="0"/>
          <w:bCs/>
          <w:color w:val="auto"/>
        </w:rPr>
        <w:noBreakHyphen/>
        <w:t>model ensemble products (</w:t>
      </w:r>
      <w:r w:rsidRPr="00D3390D">
        <w:rPr>
          <w:rStyle w:val="Hyperlink"/>
          <w:b w:val="0"/>
          <w:bCs/>
          <w:color w:val="auto"/>
        </w:rPr>
        <w:t>Appendix 2.2.20</w:t>
      </w:r>
      <w:r w:rsidRPr="00D3390D">
        <w:rPr>
          <w:b w:val="0"/>
          <w:bCs/>
          <w:color w:val="auto"/>
        </w:rPr>
        <w:t>);</w:t>
      </w:r>
      <w:bookmarkStart w:id="810" w:name="_p_68D266B496B3E14C9278D46C965E9EC5"/>
      <w:bookmarkEnd w:id="810"/>
    </w:p>
    <w:p w14:paraId="50F6B547" w14:textId="77777777" w:rsidR="006E003C" w:rsidRPr="00D3390D" w:rsidRDefault="006E003C" w:rsidP="006E003C">
      <w:pPr>
        <w:pStyle w:val="Indent1semibold"/>
        <w:rPr>
          <w:b w:val="0"/>
          <w:bCs/>
          <w:color w:val="auto"/>
        </w:rPr>
      </w:pPr>
      <w:r w:rsidRPr="00D3390D">
        <w:rPr>
          <w:b w:val="0"/>
          <w:bCs/>
          <w:color w:val="auto"/>
        </w:rPr>
        <w:t>(e)</w:t>
      </w:r>
      <w:r w:rsidRPr="00D3390D">
        <w:rPr>
          <w:b w:val="0"/>
          <w:bCs/>
          <w:color w:val="auto"/>
        </w:rPr>
        <w:tab/>
        <w:t>Make available on the website agreed hindcast verification products in standard format, including verification of the multi</w:t>
      </w:r>
      <w:r w:rsidRPr="00D3390D">
        <w:rPr>
          <w:b w:val="0"/>
          <w:bCs/>
          <w:color w:val="auto"/>
        </w:rPr>
        <w:noBreakHyphen/>
        <w:t>model ensemble products (</w:t>
      </w:r>
      <w:r w:rsidRPr="00D3390D">
        <w:rPr>
          <w:rStyle w:val="Hyperlink"/>
          <w:b w:val="0"/>
          <w:bCs/>
          <w:color w:val="auto"/>
        </w:rPr>
        <w:t>Appendix 2.2.21</w:t>
      </w:r>
      <w:r w:rsidRPr="00D3390D">
        <w:rPr>
          <w:b w:val="0"/>
          <w:bCs/>
          <w:color w:val="auto"/>
        </w:rPr>
        <w:t>);</w:t>
      </w:r>
      <w:bookmarkStart w:id="811" w:name="_p_5B4221573784BD49BCD682E6558E0F76"/>
      <w:bookmarkEnd w:id="811"/>
    </w:p>
    <w:p w14:paraId="239533B2" w14:textId="77777777" w:rsidR="006E003C" w:rsidRPr="00D3390D" w:rsidRDefault="006E003C" w:rsidP="006E003C">
      <w:pPr>
        <w:pStyle w:val="Indent1semibold"/>
        <w:rPr>
          <w:b w:val="0"/>
          <w:bCs/>
          <w:color w:val="auto"/>
        </w:rPr>
      </w:pPr>
      <w:r w:rsidRPr="00D3390D">
        <w:rPr>
          <w:b w:val="0"/>
          <w:bCs/>
          <w:color w:val="auto"/>
        </w:rPr>
        <w:t>(f)</w:t>
      </w:r>
      <w:r w:rsidRPr="00D3390D">
        <w:rPr>
          <w:b w:val="0"/>
          <w:bCs/>
          <w:color w:val="auto"/>
        </w:rPr>
        <w:tab/>
        <w:t>Redistribute digital hindcast and forecast data for those contributing centres that allow it;</w:t>
      </w:r>
      <w:bookmarkStart w:id="812" w:name="_p_DAB78A1A8195F34F845292FDFB406309"/>
      <w:bookmarkEnd w:id="812"/>
    </w:p>
    <w:p w14:paraId="2DECF168" w14:textId="77777777" w:rsidR="006E003C" w:rsidRPr="00D3390D" w:rsidRDefault="006E003C" w:rsidP="006E003C">
      <w:pPr>
        <w:pStyle w:val="Indent1semibold"/>
        <w:rPr>
          <w:b w:val="0"/>
          <w:bCs/>
          <w:color w:val="auto"/>
        </w:rPr>
      </w:pPr>
      <w:r w:rsidRPr="00D3390D">
        <w:rPr>
          <w:b w:val="0"/>
          <w:bCs/>
          <w:color w:val="auto"/>
        </w:rPr>
        <w:t>(g)</w:t>
      </w:r>
      <w:r w:rsidRPr="00D3390D">
        <w:rPr>
          <w:b w:val="0"/>
          <w:bCs/>
          <w:color w:val="auto"/>
        </w:rPr>
        <w:tab/>
        <w:t>Maintain an archive of the real</w:t>
      </w:r>
      <w:r w:rsidRPr="00D3390D">
        <w:rPr>
          <w:b w:val="0"/>
          <w:bCs/>
          <w:color w:val="auto"/>
        </w:rPr>
        <w:noBreakHyphen/>
        <w:t>time forecasts from individual contributing centres and from the multi</w:t>
      </w:r>
      <w:r w:rsidRPr="00D3390D">
        <w:rPr>
          <w:b w:val="0"/>
          <w:bCs/>
          <w:color w:val="auto"/>
        </w:rPr>
        <w:noBreakHyphen/>
        <w:t>model ensemble system;</w:t>
      </w:r>
      <w:bookmarkStart w:id="813" w:name="_p_5B123EAD8E6F3E4ABD0C0BAEE35AE7AB"/>
      <w:bookmarkEnd w:id="813"/>
    </w:p>
    <w:p w14:paraId="75F5F008" w14:textId="77777777" w:rsidR="006E003C" w:rsidRPr="00D3390D" w:rsidRDefault="006E003C" w:rsidP="006E003C">
      <w:pPr>
        <w:pStyle w:val="Indent1semibold"/>
        <w:rPr>
          <w:b w:val="0"/>
          <w:bCs/>
          <w:color w:val="auto"/>
        </w:rPr>
      </w:pPr>
      <w:r w:rsidRPr="00D3390D">
        <w:rPr>
          <w:b w:val="0"/>
          <w:bCs/>
          <w:color w:val="auto"/>
        </w:rPr>
        <w:t>(h)</w:t>
      </w:r>
      <w:r w:rsidRPr="00D3390D">
        <w:rPr>
          <w:b w:val="0"/>
          <w:bCs/>
          <w:color w:val="auto"/>
        </w:rPr>
        <w:tab/>
        <w:t>Promote research and experience in ADCP techniques and provide guidance and support on ADCP to RCCs and NMHSs;</w:t>
      </w:r>
      <w:bookmarkStart w:id="814" w:name="_p_D735312C81AE8341B3F9EE4F0D767DD3"/>
      <w:bookmarkEnd w:id="814"/>
    </w:p>
    <w:p w14:paraId="77064728" w14:textId="77777777" w:rsidR="006E003C" w:rsidRPr="00D3390D" w:rsidRDefault="006E003C" w:rsidP="006E003C">
      <w:pPr>
        <w:pStyle w:val="Indent1semibold"/>
        <w:rPr>
          <w:b w:val="0"/>
          <w:bCs/>
          <w:color w:val="auto"/>
        </w:rPr>
      </w:pPr>
      <w:r w:rsidRPr="00D3390D">
        <w:rPr>
          <w:b w:val="0"/>
          <w:bCs/>
          <w:color w:val="auto"/>
        </w:rPr>
        <w:t>(</w:t>
      </w:r>
      <w:proofErr w:type="spellStart"/>
      <w:r w:rsidRPr="00D3390D">
        <w:rPr>
          <w:b w:val="0"/>
          <w:bCs/>
          <w:color w:val="auto"/>
        </w:rPr>
        <w:t>i</w:t>
      </w:r>
      <w:proofErr w:type="spellEnd"/>
      <w:r w:rsidRPr="00D3390D">
        <w:rPr>
          <w:b w:val="0"/>
          <w:bCs/>
          <w:color w:val="auto"/>
        </w:rPr>
        <w:t>)</w:t>
      </w:r>
      <w:r w:rsidRPr="00D3390D">
        <w:rPr>
          <w:b w:val="0"/>
          <w:bCs/>
          <w:color w:val="auto"/>
        </w:rPr>
        <w:tab/>
        <w:t>Based on comparison among different models, provide feedback to the contributing centres on model performance;</w:t>
      </w:r>
      <w:bookmarkStart w:id="815" w:name="_p_4D9EEF14041BFE488BAC71D0E4DBF4D5"/>
      <w:bookmarkEnd w:id="815"/>
    </w:p>
    <w:p w14:paraId="46E4CB3B" w14:textId="77777777" w:rsidR="006E003C" w:rsidRPr="00D3390D" w:rsidRDefault="006E003C" w:rsidP="006E003C">
      <w:pPr>
        <w:pStyle w:val="Indent1semibold"/>
        <w:rPr>
          <w:b w:val="0"/>
          <w:bCs/>
          <w:color w:val="auto"/>
        </w:rPr>
      </w:pPr>
      <w:r w:rsidRPr="00D3390D">
        <w:rPr>
          <w:b w:val="0"/>
          <w:bCs/>
          <w:color w:val="auto"/>
        </w:rPr>
        <w:t>(j)</w:t>
      </w:r>
      <w:r w:rsidRPr="00D3390D">
        <w:rPr>
          <w:b w:val="0"/>
          <w:bCs/>
          <w:color w:val="auto"/>
        </w:rPr>
        <w:tab/>
        <w:t>Coordinate, in liaison with relevant World Climate Research Programme activities, an annual consensus prediction product giving global prospects for the next 1–5 years.</w:t>
      </w:r>
    </w:p>
    <w:p w14:paraId="52558075" w14:textId="77777777" w:rsidR="006E003C" w:rsidRPr="003269F3" w:rsidRDefault="006E003C" w:rsidP="006E003C">
      <w:pPr>
        <w:pStyle w:val="Bodytext1"/>
        <w:rPr>
          <w:color w:val="auto"/>
          <w:lang w:val="en-GB"/>
        </w:rPr>
      </w:pPr>
      <w:r w:rsidRPr="003269F3">
        <w:rPr>
          <w:color w:val="auto"/>
          <w:lang w:val="en-GB"/>
        </w:rPr>
        <w:t>2.2.2.4.2</w:t>
      </w:r>
      <w:r w:rsidRPr="003269F3">
        <w:rPr>
          <w:color w:val="auto"/>
          <w:lang w:val="en-GB"/>
        </w:rPr>
        <w:tab/>
        <w:t xml:space="preserve">Access to data and visualization products held by a Lead Centre for ADCP should follow the rules as detailed in </w:t>
      </w:r>
      <w:r w:rsidRPr="003269F3">
        <w:rPr>
          <w:rStyle w:val="Hyperlink"/>
          <w:color w:val="auto"/>
          <w:lang w:val="en-GB"/>
        </w:rPr>
        <w:t>Appendix 2.2.19</w:t>
      </w:r>
      <w:r w:rsidRPr="003269F3">
        <w:rPr>
          <w:color w:val="auto"/>
          <w:lang w:val="en-GB"/>
        </w:rPr>
        <w:t>.</w:t>
      </w:r>
      <w:bookmarkStart w:id="816" w:name="_p_DAC3521D0C5984429A4794E641401C57"/>
      <w:bookmarkEnd w:id="816"/>
    </w:p>
    <w:p w14:paraId="352DE32B" w14:textId="77777777" w:rsidR="006E003C" w:rsidRPr="003269F3" w:rsidRDefault="006E003C" w:rsidP="006E003C">
      <w:pPr>
        <w:pStyle w:val="Note"/>
      </w:pPr>
      <w:r w:rsidRPr="003269F3">
        <w:t>Note:</w:t>
      </w:r>
      <w:r w:rsidRPr="003269F3">
        <w:tab/>
        <w:t>The bodies in charge of managing the information contained in the present Manual related to coordination of ADCP are specified in the table below.</w:t>
      </w:r>
      <w:bookmarkStart w:id="817" w:name="_p_FADEBE4798B40A409D527CEC2700DF6B"/>
      <w:bookmarkEnd w:id="817"/>
    </w:p>
    <w:p w14:paraId="3E3805DF" w14:textId="77777777" w:rsidR="00C44084" w:rsidRPr="003269F3" w:rsidRDefault="00C44084" w:rsidP="00C44084">
      <w:pPr>
        <w:pStyle w:val="Indent1semibold"/>
        <w:ind w:left="0" w:firstLine="0"/>
      </w:pPr>
    </w:p>
    <w:p w14:paraId="06460C3A" w14:textId="77777777" w:rsidR="00C44084" w:rsidRPr="003269F3" w:rsidRDefault="00C44084" w:rsidP="00C44084">
      <w:pPr>
        <w:pStyle w:val="THEEND"/>
        <w:rPr>
          <w:noProof w:val="0"/>
        </w:rPr>
      </w:pPr>
      <w:bookmarkStart w:id="818" w:name="_p_CDC676665241B340A7B572EBE89338D5"/>
      <w:bookmarkEnd w:id="818"/>
    </w:p>
    <w:p w14:paraId="484FBE86" w14:textId="77777777" w:rsidR="00C44084" w:rsidRPr="003269F3" w:rsidRDefault="00C44084" w:rsidP="00C44084">
      <w:pPr>
        <w:pStyle w:val="TPSSection"/>
        <w:rPr>
          <w:lang w:val="en-GB"/>
        </w:rPr>
      </w:pPr>
      <w:r w:rsidRPr="003269F3">
        <w:rPr>
          <w:lang w:val="en-GB"/>
        </w:rPr>
        <w:t>SECTION: Chapter</w:t>
      </w:r>
    </w:p>
    <w:p w14:paraId="364CF006" w14:textId="77777777" w:rsidR="00C44084" w:rsidRPr="003269F3" w:rsidRDefault="00C44084" w:rsidP="00C44084">
      <w:pPr>
        <w:pStyle w:val="TPSSectionData"/>
        <w:rPr>
          <w:lang w:val="en-GB"/>
        </w:rPr>
      </w:pPr>
      <w:r w:rsidRPr="003269F3">
        <w:rPr>
          <w:lang w:val="en-GB"/>
        </w:rPr>
        <w:t>Chapter title in running head: PART II. SPECIFICATIONS OF GLOBAL DATA-…</w:t>
      </w:r>
    </w:p>
    <w:p w14:paraId="40A0EBC0" w14:textId="77777777" w:rsidR="00C44084" w:rsidRPr="003269F3" w:rsidRDefault="00C44084" w:rsidP="00C44084">
      <w:pPr>
        <w:pStyle w:val="ChapterheadAnxRef"/>
      </w:pPr>
      <w:r w:rsidRPr="003269F3">
        <w:t xml:space="preserve">Appendix 2.2.19. Access to data and visualization products held by the Lead Centre(s) for </w:t>
      </w:r>
      <w:r w:rsidRPr="003269F3">
        <w:rPr>
          <w:rFonts w:ascii="Verdana Bold" w:hAnsi="Verdana Bold"/>
        </w:rPr>
        <w:t>annual to decadal climate prediction</w:t>
      </w:r>
      <w:bookmarkStart w:id="819" w:name="_p_DED52DD8EF542A41BAEDA91D25C71E24"/>
      <w:bookmarkEnd w:id="819"/>
    </w:p>
    <w:p w14:paraId="7361BB3A" w14:textId="77777777" w:rsidR="006E003C" w:rsidRPr="003269F3" w:rsidRDefault="006E003C" w:rsidP="006E003C">
      <w:pPr>
        <w:pStyle w:val="Indent1"/>
      </w:pPr>
      <w:r w:rsidRPr="003269F3">
        <w:t>(a)</w:t>
      </w:r>
      <w:r w:rsidRPr="003269F3">
        <w:tab/>
      </w:r>
      <w:r w:rsidRPr="003269F3">
        <w:rPr>
          <w:rFonts w:eastAsiaTheme="minorHAnsi" w:cstheme="majorBidi"/>
          <w:strike/>
          <w:color w:val="FF0000"/>
          <w:u w:val="dash"/>
          <w:lang w:eastAsia="zh-TW"/>
        </w:rPr>
        <w:t>As needed, access to data from the Lead Centre(s) for ADCP website(s) will be password protected.</w:t>
      </w:r>
      <w:bookmarkStart w:id="820" w:name="_p_9DB9671EF0B3034A8108E039FEBFFB8D"/>
      <w:bookmarkEnd w:id="820"/>
    </w:p>
    <w:p w14:paraId="0758A2E6" w14:textId="77777777" w:rsidR="006E003C" w:rsidRPr="003269F3" w:rsidRDefault="006E003C" w:rsidP="006E003C">
      <w:pPr>
        <w:pStyle w:val="Indent1"/>
      </w:pPr>
      <w:r w:rsidRPr="003269F3">
        <w:t>(b)</w:t>
      </w:r>
      <w:r w:rsidRPr="003269F3">
        <w:tab/>
      </w:r>
      <w:r w:rsidRPr="003269F3">
        <w:rPr>
          <w:rFonts w:eastAsiaTheme="minorHAnsi" w:cstheme="majorBidi"/>
          <w:strike/>
          <w:color w:val="FF0000"/>
          <w:u w:val="dash"/>
          <w:lang w:eastAsia="zh-TW"/>
        </w:rPr>
        <w:t>Digital data will be redistributed only in cases where the contributing centre data policy allows it. In other cases,</w:t>
      </w:r>
      <w:r w:rsidRPr="003269F3">
        <w:rPr>
          <w:strike/>
          <w:color w:val="FF0000"/>
          <w:u w:val="dash"/>
        </w:rPr>
        <w:t xml:space="preserve"> </w:t>
      </w:r>
      <w:proofErr w:type="spellStart"/>
      <w:r w:rsidRPr="003269F3">
        <w:rPr>
          <w:strike/>
          <w:color w:val="FF0000"/>
          <w:u w:val="dash"/>
        </w:rPr>
        <w:t>r</w:t>
      </w:r>
      <w:r w:rsidRPr="003269F3">
        <w:rPr>
          <w:color w:val="008000"/>
          <w:u w:val="dash"/>
        </w:rPr>
        <w:t>R</w:t>
      </w:r>
      <w:r w:rsidRPr="003269F3">
        <w:t>equests</w:t>
      </w:r>
      <w:proofErr w:type="spellEnd"/>
      <w:r w:rsidRPr="003269F3">
        <w:t xml:space="preserve"> for contributing centre output should be referred to the relevant contributing centre </w:t>
      </w:r>
      <w:r w:rsidRPr="003269F3">
        <w:rPr>
          <w:color w:val="008000"/>
          <w:u w:val="dash"/>
        </w:rPr>
        <w:t>in cases where the digital hindcast and forecast data from the relevant contributing centre is not archived at the LC</w:t>
      </w:r>
      <w:r w:rsidRPr="003269F3">
        <w:t>.</w:t>
      </w:r>
      <w:bookmarkStart w:id="821" w:name="_p_34846ACCC40A654CBBF8CD63E0E59890"/>
      <w:bookmarkEnd w:id="821"/>
    </w:p>
    <w:p w14:paraId="6E6E0AB9" w14:textId="77777777" w:rsidR="006E003C" w:rsidRPr="003269F3" w:rsidRDefault="006E003C" w:rsidP="006E003C">
      <w:pPr>
        <w:pStyle w:val="Indent1"/>
      </w:pPr>
      <w:r w:rsidRPr="004C5426">
        <w:rPr>
          <w:strike/>
          <w:color w:val="FF0000"/>
          <w:u w:val="dash"/>
        </w:rPr>
        <w:t>(c)</w:t>
      </w:r>
      <w:r w:rsidRPr="003269F3">
        <w:tab/>
      </w:r>
      <w:r w:rsidRPr="003269F3">
        <w:rPr>
          <w:rFonts w:eastAsiaTheme="minorHAnsi" w:cstheme="majorBidi"/>
          <w:strike/>
          <w:color w:val="FF0000"/>
          <w:u w:val="dash"/>
          <w:lang w:eastAsia="zh-TW"/>
        </w:rPr>
        <w:t>Contributing centres, RCCs, NMHSs and institutions coordinating RCOFs are eligible for password</w:t>
      </w:r>
      <w:r w:rsidRPr="003269F3">
        <w:rPr>
          <w:rFonts w:eastAsiaTheme="minorHAnsi" w:cstheme="majorBidi"/>
          <w:strike/>
          <w:color w:val="FF0000"/>
          <w:u w:val="dash"/>
          <w:lang w:eastAsia="zh-TW"/>
        </w:rPr>
        <w:noBreakHyphen/>
        <w:t>protected access to information held and produced by the Lead Centre(s) for ADCP.</w:t>
      </w:r>
      <w:bookmarkStart w:id="822" w:name="_p_6D8515D747DB77419609D953A1D1A98C"/>
      <w:bookmarkEnd w:id="822"/>
    </w:p>
    <w:p w14:paraId="0E9E4BC1" w14:textId="77777777" w:rsidR="006E003C" w:rsidRPr="003269F3" w:rsidRDefault="006E003C" w:rsidP="006E003C">
      <w:pPr>
        <w:pStyle w:val="Indent1"/>
      </w:pPr>
      <w:r w:rsidRPr="004C5426">
        <w:rPr>
          <w:strike/>
          <w:color w:val="FF0000"/>
          <w:u w:val="dash"/>
        </w:rPr>
        <w:t>(d)</w:t>
      </w:r>
      <w:r w:rsidRPr="003269F3">
        <w:tab/>
      </w:r>
      <w:r w:rsidRPr="003269F3">
        <w:rPr>
          <w:strike/>
          <w:color w:val="FF0000"/>
          <w:u w:val="dash"/>
        </w:rPr>
        <w:t xml:space="preserve">Institutions other than those identified in (c) above may also request access to Lead Centre(s) for ADCP products. These </w:t>
      </w:r>
      <w:proofErr w:type="spellStart"/>
      <w:r w:rsidRPr="003269F3">
        <w:rPr>
          <w:strike/>
          <w:color w:val="FF0000"/>
          <w:u w:val="dash"/>
        </w:rPr>
        <w:t>i</w:t>
      </w:r>
      <w:r w:rsidRPr="003269F3">
        <w:rPr>
          <w:color w:val="008000"/>
        </w:rPr>
        <w:t>I</w:t>
      </w:r>
      <w:r w:rsidRPr="003269F3">
        <w:t>nstitutions</w:t>
      </w:r>
      <w:proofErr w:type="spellEnd"/>
      <w:r w:rsidRPr="003269F3">
        <w:t xml:space="preserve">, including research centres, </w:t>
      </w:r>
      <w:r w:rsidRPr="003269F3">
        <w:rPr>
          <w:color w:val="008000"/>
          <w:u w:val="dash"/>
        </w:rPr>
        <w:t>except contributing centres, RCCs, NMHSs and institutions coordinating RCOFs</w:t>
      </w:r>
      <w:r w:rsidRPr="003269F3">
        <w:rPr>
          <w:color w:val="008000"/>
        </w:rPr>
        <w:t xml:space="preserve"> </w:t>
      </w:r>
      <w:r w:rsidRPr="003269F3">
        <w:t>may not use Lead Centre(s) for ADCP products to generate and display/disseminate independent products for operational forecasting. These institutions must agree with these restrictions</w:t>
      </w:r>
      <w:r w:rsidRPr="003269F3">
        <w:rPr>
          <w:strike/>
          <w:color w:val="FF0000"/>
          <w:u w:val="dash"/>
        </w:rPr>
        <w:t xml:space="preserve"> to be eligible for access. Prior to access being granted to an applicant institution, the Lead Centre(s) for ADCP will refer the application to the INFCOM/ET</w:t>
      </w:r>
      <w:r w:rsidRPr="003269F3">
        <w:rPr>
          <w:strike/>
          <w:color w:val="FF0000"/>
          <w:u w:val="dash"/>
        </w:rPr>
        <w:noBreakHyphen/>
        <w:t>OCPS through the WMO Secretariat for final consultation and review. Decisions to allow access must be unanimous. The Lead Centre(s) will be informed by the WMO Secretariat of such new users accepted for access</w:t>
      </w:r>
      <w:r w:rsidRPr="003269F3">
        <w:t>.</w:t>
      </w:r>
      <w:bookmarkStart w:id="823" w:name="_p_867549AC6C946443959DEAC3A1B80DE4"/>
      <w:bookmarkEnd w:id="823"/>
    </w:p>
    <w:p w14:paraId="69CCD7FE" w14:textId="77777777" w:rsidR="006E003C" w:rsidRPr="003269F3" w:rsidRDefault="006E003C" w:rsidP="006E003C">
      <w:pPr>
        <w:pStyle w:val="Indent1"/>
        <w:rPr>
          <w:strike/>
          <w:color w:val="FF0000"/>
          <w:u w:val="dash"/>
        </w:rPr>
      </w:pPr>
      <w:r w:rsidRPr="004C5426">
        <w:rPr>
          <w:strike/>
          <w:color w:val="FF0000"/>
          <w:u w:val="dash"/>
        </w:rPr>
        <w:t>(e)</w:t>
      </w:r>
      <w:r w:rsidRPr="003269F3">
        <w:tab/>
      </w:r>
      <w:r w:rsidRPr="003269F3">
        <w:rPr>
          <w:strike/>
          <w:color w:val="FF0000"/>
          <w:u w:val="dash"/>
        </w:rPr>
        <w:t>A list of users provided with password access will be maintained by the Lead Centre for ADCP and reviewed periodically by the INFCOM/ET</w:t>
      </w:r>
      <w:r w:rsidRPr="003269F3">
        <w:rPr>
          <w:strike/>
          <w:color w:val="FF0000"/>
          <w:u w:val="dash"/>
        </w:rPr>
        <w:noBreakHyphen/>
        <w:t xml:space="preserve">OCPS, to measure the degree of effective use </w:t>
      </w:r>
      <w:proofErr w:type="gramStart"/>
      <w:r w:rsidRPr="003269F3">
        <w:rPr>
          <w:strike/>
          <w:color w:val="FF0000"/>
          <w:u w:val="dash"/>
        </w:rPr>
        <w:t>and also</w:t>
      </w:r>
      <w:proofErr w:type="gramEnd"/>
      <w:r w:rsidRPr="003269F3">
        <w:rPr>
          <w:strike/>
          <w:color w:val="FF0000"/>
          <w:u w:val="dash"/>
        </w:rPr>
        <w:t xml:space="preserve"> to identify any changes in status of eligible users, and determine further necessary follow</w:t>
      </w:r>
      <w:r w:rsidRPr="003269F3">
        <w:rPr>
          <w:strike/>
          <w:color w:val="FF0000"/>
          <w:u w:val="dash"/>
        </w:rPr>
        <w:noBreakHyphen/>
        <w:t>up.</w:t>
      </w:r>
      <w:bookmarkStart w:id="824" w:name="_p_2C1A41767288204F947C4B3CC3D54ACD"/>
      <w:bookmarkEnd w:id="824"/>
    </w:p>
    <w:p w14:paraId="7AE856F4" w14:textId="77777777" w:rsidR="001064CF" w:rsidRPr="003F475A" w:rsidRDefault="001064CF" w:rsidP="001064CF">
      <w:pPr>
        <w:pStyle w:val="WMOBodyText"/>
        <w:jc w:val="center"/>
        <w:rPr>
          <w:rtl/>
        </w:rPr>
      </w:pPr>
      <w:r w:rsidRPr="003E4EF4">
        <w:rPr>
          <w:rtl/>
        </w:rPr>
        <w:t>ـــــــــــــــــــــــــ</w:t>
      </w:r>
    </w:p>
    <w:sectPr w:rsidR="001064CF" w:rsidRPr="003F475A" w:rsidSect="0020095E">
      <w:headerReference w:type="default" r:id="rId3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219C" w14:textId="77777777" w:rsidR="000D0227" w:rsidRDefault="000D0227">
      <w:r>
        <w:separator/>
      </w:r>
    </w:p>
    <w:p w14:paraId="4BBF2A9F" w14:textId="77777777" w:rsidR="000D0227" w:rsidRDefault="000D0227"/>
    <w:p w14:paraId="7FD30481" w14:textId="77777777" w:rsidR="000D0227" w:rsidRDefault="000D0227"/>
  </w:endnote>
  <w:endnote w:type="continuationSeparator" w:id="0">
    <w:p w14:paraId="61FAC65B" w14:textId="77777777" w:rsidR="000D0227" w:rsidRDefault="000D0227">
      <w:r>
        <w:continuationSeparator/>
      </w:r>
    </w:p>
    <w:p w14:paraId="6C98820C" w14:textId="77777777" w:rsidR="000D0227" w:rsidRDefault="000D0227"/>
    <w:p w14:paraId="31C20344" w14:textId="77777777" w:rsidR="000D0227" w:rsidRDefault="000D0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Bold">
    <w:panose1 w:val="020B0804030504040204"/>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8C5E" w14:textId="77777777" w:rsidR="000D0227" w:rsidRDefault="000D0227" w:rsidP="00F82F58">
      <w:pPr>
        <w:bidi/>
      </w:pPr>
      <w:r>
        <w:separator/>
      </w:r>
    </w:p>
  </w:footnote>
  <w:footnote w:type="continuationSeparator" w:id="0">
    <w:p w14:paraId="200DAD29" w14:textId="77777777" w:rsidR="000D0227" w:rsidRDefault="000D0227">
      <w:r>
        <w:continuationSeparator/>
      </w:r>
    </w:p>
    <w:p w14:paraId="47B8C5C0" w14:textId="77777777" w:rsidR="000D0227" w:rsidRDefault="000D0227"/>
    <w:p w14:paraId="16873803" w14:textId="77777777" w:rsidR="000D0227" w:rsidRDefault="000D0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0850FA5F"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6E05B1">
      <w:rPr>
        <w:rFonts w:ascii="Arial" w:hAnsi="Arial"/>
        <w:szCs w:val="26"/>
      </w:rPr>
      <w:t>4.2</w:t>
    </w:r>
    <w:r w:rsidR="00AD7403">
      <w:rPr>
        <w:rFonts w:ascii="Arial" w:hAnsi="Arial"/>
        <w:szCs w:val="26"/>
      </w:rPr>
      <w:t>(</w:t>
    </w:r>
    <w:r w:rsidR="00062241">
      <w:rPr>
        <w:rFonts w:ascii="Arial" w:hAnsi="Arial"/>
        <w:szCs w:val="26"/>
      </w:rPr>
      <w:t>7</w:t>
    </w:r>
    <w:r w:rsidR="00AD7403">
      <w:rPr>
        <w:rFonts w:ascii="Arial" w:hAnsi="Arial"/>
        <w:szCs w:val="26"/>
      </w:rPr>
      <w:t>)</w:t>
    </w:r>
    <w:r w:rsidR="0020095E" w:rsidRPr="00B91287">
      <w:rPr>
        <w:rFonts w:ascii="Arial" w:hAnsi="Arial"/>
        <w:szCs w:val="26"/>
      </w:rPr>
      <w:t xml:space="preserve">, DRAFT </w:t>
    </w:r>
    <w:del w:id="825" w:author="Ahmed OSMAN" w:date="2023-05-22T19:51:00Z">
      <w:r w:rsidR="0020095E" w:rsidRPr="00B91287" w:rsidDel="00F7126C">
        <w:rPr>
          <w:rFonts w:ascii="Arial" w:hAnsi="Arial"/>
          <w:szCs w:val="26"/>
        </w:rPr>
        <w:delText>1</w:delText>
      </w:r>
    </w:del>
    <w:ins w:id="826" w:author="Ahmed OSMAN" w:date="2023-05-22T19:51:00Z">
      <w:r w:rsidR="00F7126C">
        <w:rPr>
          <w:rFonts w:ascii="Arial" w:hAnsi="Arial"/>
          <w:szCs w:val="26"/>
        </w:rPr>
        <w:t>2</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7FA3128B"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827" w:author="Ahmed OSMAN" w:date="2023-05-22T19:51:00Z">
      <w:r w:rsidRPr="00B91287" w:rsidDel="00F7126C">
        <w:rPr>
          <w:rStyle w:val="PageNumber"/>
          <w:rFonts w:ascii="Arial" w:hAnsi="Arial"/>
          <w:szCs w:val="26"/>
        </w:rPr>
        <w:delText>1</w:delText>
      </w:r>
    </w:del>
    <w:ins w:id="828" w:author="Ahmed OSMAN" w:date="2023-05-22T19:51:00Z">
      <w:r w:rsidR="00F7126C">
        <w:rPr>
          <w:rStyle w:val="PageNumber"/>
          <w:rFonts w:ascii="Arial" w:hAnsi="Arial"/>
          <w:szCs w:val="26"/>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512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5800F6A"/>
    <w:multiLevelType w:val="multilevel"/>
    <w:tmpl w:val="0409001D"/>
    <w:styleLink w:val="MyBullets"/>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 w15:restartNumberingAfterBreak="0">
    <w:nsid w:val="2E885BC3"/>
    <w:multiLevelType w:val="hybridMultilevel"/>
    <w:tmpl w:val="14DCAE32"/>
    <w:lvl w:ilvl="0" w:tplc="AA343464">
      <w:start w:val="1"/>
      <w:numFmt w:val="lowerRoman"/>
      <w:pStyle w:val="StyleLeftLeft2cmHanging1cmBefore12pt"/>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 w15:restartNumberingAfterBreak="0">
    <w:nsid w:val="3DA35311"/>
    <w:multiLevelType w:val="hybridMultilevel"/>
    <w:tmpl w:val="37FAE8DE"/>
    <w:lvl w:ilvl="0" w:tplc="42FE98E4">
      <w:start w:val="1"/>
      <w:numFmt w:val="lowerLetter"/>
      <w:pStyle w:val="StyleLeftLeft1cmHanging1cmBefore12pt"/>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3E4774D3"/>
    <w:multiLevelType w:val="multilevel"/>
    <w:tmpl w:val="0409001D"/>
    <w:styleLink w:val="MyNumbers"/>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lowerRoman"/>
      <w:lvlText w:val="%4"/>
      <w:lvlJc w:val="left"/>
      <w:pPr>
        <w:tabs>
          <w:tab w:val="num" w:pos="1440"/>
        </w:tabs>
        <w:ind w:left="1440" w:hanging="360"/>
      </w:pPr>
      <w:rPr>
        <w:rFonts w:ascii="Times New Roman" w:hAnsi="Times New Roman"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5" w15:restartNumberingAfterBreak="0">
    <w:nsid w:val="3F171952"/>
    <w:multiLevelType w:val="multilevel"/>
    <w:tmpl w:val="0409001D"/>
    <w:styleLink w:val="MyLetters"/>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3"/>
      <w:numFmt w:val="bullet"/>
      <w:lvlText w:val=""/>
      <w:lvlJc w:val="left"/>
      <w:pPr>
        <w:tabs>
          <w:tab w:val="num" w:pos="1080"/>
        </w:tabs>
        <w:ind w:left="1080" w:hanging="360"/>
      </w:pPr>
      <w:rPr>
        <w:rFonts w:ascii="Symbol" w:hAnsi="Symbol" w:hint="default"/>
        <w:color w:val="auto"/>
      </w:rPr>
    </w:lvl>
    <w:lvl w:ilvl="3">
      <w:start w:val="1"/>
      <w:numFmt w:val="lowerRoman"/>
      <w:lvlText w:val="%4"/>
      <w:lvlJc w:val="left"/>
      <w:pPr>
        <w:tabs>
          <w:tab w:val="num" w:pos="1440"/>
        </w:tabs>
        <w:ind w:left="1440" w:hanging="360"/>
      </w:pPr>
      <w:rPr>
        <w:rFonts w:ascii="Times New Roman" w:hAnsi="Times New Roman"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num w:numId="1" w16cid:durableId="930747288">
    <w:abstractNumId w:val="5"/>
  </w:num>
  <w:num w:numId="2" w16cid:durableId="1606884606">
    <w:abstractNumId w:val="1"/>
  </w:num>
  <w:num w:numId="3" w16cid:durableId="1654288011">
    <w:abstractNumId w:val="4"/>
  </w:num>
  <w:num w:numId="4" w16cid:durableId="585916317">
    <w:abstractNumId w:val="0"/>
  </w:num>
  <w:num w:numId="5" w16cid:durableId="29190206">
    <w:abstractNumId w:val="3"/>
    <w:lvlOverride w:ilvl="0">
      <w:lvl w:ilvl="0" w:tplc="42FE98E4">
        <w:start w:val="1"/>
        <w:numFmt w:val="lowerLetter"/>
        <w:pStyle w:val="StyleLeftLeft1cmHanging1cmBefore12pt"/>
        <w:lvlText w:val="(%1)"/>
        <w:lvlJc w:val="left"/>
        <w:pPr>
          <w:ind w:left="927" w:hanging="360"/>
        </w:pPr>
        <w:rPr>
          <w:rFonts w:hint="default"/>
          <w:b w:val="0"/>
          <w:bCs w:val="0"/>
        </w:rPr>
      </w:lvl>
    </w:lvlOverride>
  </w:num>
  <w:num w:numId="6" w16cid:durableId="2104714895">
    <w:abstractNumId w:val="2"/>
    <w:lvlOverride w:ilvl="0">
      <w:lvl w:ilvl="0" w:tplc="AA343464">
        <w:start w:val="1"/>
        <w:numFmt w:val="lowerRoman"/>
        <w:pStyle w:val="StyleLeftLeft2cmHanging1cmBefore12pt"/>
        <w:lvlText w:val="(%1)"/>
        <w:lvlJc w:val="left"/>
        <w:pPr>
          <w:ind w:left="1287" w:hanging="360"/>
        </w:pPr>
        <w:rPr>
          <w:rFonts w:hint="default"/>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rson w15:author="Mohamed Mourad">
    <w15:presenceInfo w15:providerId="AD" w15:userId="S::MMourad@wmo.int::de6013ad-6178-42e2-a68b-d08aa1e2dc38"/>
  </w15:person>
  <w15:person w15:author="Yuki Honda">
    <w15:presenceInfo w15:providerId="AD" w15:userId="S::YHonda@wmo.int::48deac19-f276-46d7-a9e8-05f4bdf5df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2457"/>
    <w:rsid w:val="00004D69"/>
    <w:rsid w:val="000143AA"/>
    <w:rsid w:val="000206A8"/>
    <w:rsid w:val="000218AF"/>
    <w:rsid w:val="00027C12"/>
    <w:rsid w:val="0003137A"/>
    <w:rsid w:val="00031A23"/>
    <w:rsid w:val="000346BE"/>
    <w:rsid w:val="00041171"/>
    <w:rsid w:val="00041727"/>
    <w:rsid w:val="0004226F"/>
    <w:rsid w:val="00042B6A"/>
    <w:rsid w:val="00050F8E"/>
    <w:rsid w:val="00053861"/>
    <w:rsid w:val="000573AD"/>
    <w:rsid w:val="00062241"/>
    <w:rsid w:val="000631A8"/>
    <w:rsid w:val="00064F6B"/>
    <w:rsid w:val="00072F17"/>
    <w:rsid w:val="00077C4A"/>
    <w:rsid w:val="00080586"/>
    <w:rsid w:val="000806D8"/>
    <w:rsid w:val="00081090"/>
    <w:rsid w:val="00082C80"/>
    <w:rsid w:val="00083847"/>
    <w:rsid w:val="00083C36"/>
    <w:rsid w:val="00095E48"/>
    <w:rsid w:val="000A17D1"/>
    <w:rsid w:val="000A69BF"/>
    <w:rsid w:val="000B19D3"/>
    <w:rsid w:val="000B3884"/>
    <w:rsid w:val="000B4CD0"/>
    <w:rsid w:val="000C10C7"/>
    <w:rsid w:val="000C1916"/>
    <w:rsid w:val="000C225A"/>
    <w:rsid w:val="000C442C"/>
    <w:rsid w:val="000C6781"/>
    <w:rsid w:val="000D0227"/>
    <w:rsid w:val="000E0A03"/>
    <w:rsid w:val="000E103B"/>
    <w:rsid w:val="000F5AC6"/>
    <w:rsid w:val="000F5E49"/>
    <w:rsid w:val="000F7A87"/>
    <w:rsid w:val="00105D2E"/>
    <w:rsid w:val="001064CF"/>
    <w:rsid w:val="00106C4B"/>
    <w:rsid w:val="00107D94"/>
    <w:rsid w:val="00111BFD"/>
    <w:rsid w:val="0011498B"/>
    <w:rsid w:val="00120147"/>
    <w:rsid w:val="00123140"/>
    <w:rsid w:val="00123D94"/>
    <w:rsid w:val="0012411A"/>
    <w:rsid w:val="00124E36"/>
    <w:rsid w:val="00140BE4"/>
    <w:rsid w:val="001431BA"/>
    <w:rsid w:val="00156F9B"/>
    <w:rsid w:val="0016054C"/>
    <w:rsid w:val="0016379E"/>
    <w:rsid w:val="00163BA3"/>
    <w:rsid w:val="0016661B"/>
    <w:rsid w:val="00166B31"/>
    <w:rsid w:val="0017479A"/>
    <w:rsid w:val="00180771"/>
    <w:rsid w:val="00183AA6"/>
    <w:rsid w:val="001868BB"/>
    <w:rsid w:val="001930A3"/>
    <w:rsid w:val="00194F4A"/>
    <w:rsid w:val="00196EB8"/>
    <w:rsid w:val="001A3261"/>
    <w:rsid w:val="001A341E"/>
    <w:rsid w:val="001A4800"/>
    <w:rsid w:val="001B0EA6"/>
    <w:rsid w:val="001B1CDF"/>
    <w:rsid w:val="001B3996"/>
    <w:rsid w:val="001B56F4"/>
    <w:rsid w:val="001C5462"/>
    <w:rsid w:val="001C6F84"/>
    <w:rsid w:val="001D1575"/>
    <w:rsid w:val="001D265C"/>
    <w:rsid w:val="001D3062"/>
    <w:rsid w:val="001D3CFB"/>
    <w:rsid w:val="001D6302"/>
    <w:rsid w:val="001E1D1E"/>
    <w:rsid w:val="001E48D6"/>
    <w:rsid w:val="001E740C"/>
    <w:rsid w:val="001E7DD0"/>
    <w:rsid w:val="001F182A"/>
    <w:rsid w:val="001F1BDA"/>
    <w:rsid w:val="001F47E1"/>
    <w:rsid w:val="0020095E"/>
    <w:rsid w:val="00207CEE"/>
    <w:rsid w:val="00210D30"/>
    <w:rsid w:val="00216A11"/>
    <w:rsid w:val="002204FD"/>
    <w:rsid w:val="002235ED"/>
    <w:rsid w:val="00226BCF"/>
    <w:rsid w:val="002308B5"/>
    <w:rsid w:val="00230E38"/>
    <w:rsid w:val="00232184"/>
    <w:rsid w:val="002335CD"/>
    <w:rsid w:val="00234A34"/>
    <w:rsid w:val="002361A9"/>
    <w:rsid w:val="00240187"/>
    <w:rsid w:val="00241E9A"/>
    <w:rsid w:val="0025255D"/>
    <w:rsid w:val="002540DA"/>
    <w:rsid w:val="002546AE"/>
    <w:rsid w:val="00255EE3"/>
    <w:rsid w:val="00256CA6"/>
    <w:rsid w:val="00262CA0"/>
    <w:rsid w:val="0026755D"/>
    <w:rsid w:val="00270480"/>
    <w:rsid w:val="00272005"/>
    <w:rsid w:val="00274523"/>
    <w:rsid w:val="002779AF"/>
    <w:rsid w:val="002823D8"/>
    <w:rsid w:val="002830E3"/>
    <w:rsid w:val="00284682"/>
    <w:rsid w:val="0028531A"/>
    <w:rsid w:val="00285446"/>
    <w:rsid w:val="0029053C"/>
    <w:rsid w:val="00295593"/>
    <w:rsid w:val="00297C7C"/>
    <w:rsid w:val="002A07B3"/>
    <w:rsid w:val="002A0F1A"/>
    <w:rsid w:val="002A31AC"/>
    <w:rsid w:val="002A354F"/>
    <w:rsid w:val="002A386C"/>
    <w:rsid w:val="002B3C19"/>
    <w:rsid w:val="002B540D"/>
    <w:rsid w:val="002C30BC"/>
    <w:rsid w:val="002C5965"/>
    <w:rsid w:val="002C6122"/>
    <w:rsid w:val="002C67C3"/>
    <w:rsid w:val="002C7A88"/>
    <w:rsid w:val="002D232B"/>
    <w:rsid w:val="002D2759"/>
    <w:rsid w:val="002D3274"/>
    <w:rsid w:val="002D5E00"/>
    <w:rsid w:val="002D6DAC"/>
    <w:rsid w:val="002E261D"/>
    <w:rsid w:val="002E3FAD"/>
    <w:rsid w:val="002E4E16"/>
    <w:rsid w:val="002F6DAC"/>
    <w:rsid w:val="00301E8C"/>
    <w:rsid w:val="003077DB"/>
    <w:rsid w:val="00313302"/>
    <w:rsid w:val="00314D5D"/>
    <w:rsid w:val="00314F1C"/>
    <w:rsid w:val="00315760"/>
    <w:rsid w:val="00320009"/>
    <w:rsid w:val="00323B8B"/>
    <w:rsid w:val="0032424A"/>
    <w:rsid w:val="00330AA3"/>
    <w:rsid w:val="00333F2D"/>
    <w:rsid w:val="00334987"/>
    <w:rsid w:val="00334B67"/>
    <w:rsid w:val="00335ACF"/>
    <w:rsid w:val="0033722F"/>
    <w:rsid w:val="003377A4"/>
    <w:rsid w:val="00342E34"/>
    <w:rsid w:val="00343D6C"/>
    <w:rsid w:val="003460C7"/>
    <w:rsid w:val="00350ECD"/>
    <w:rsid w:val="00351944"/>
    <w:rsid w:val="003538ED"/>
    <w:rsid w:val="0036176C"/>
    <w:rsid w:val="003717DC"/>
    <w:rsid w:val="00371CF1"/>
    <w:rsid w:val="00372DB5"/>
    <w:rsid w:val="00373469"/>
    <w:rsid w:val="00374884"/>
    <w:rsid w:val="003750C1"/>
    <w:rsid w:val="0037576F"/>
    <w:rsid w:val="003770DA"/>
    <w:rsid w:val="00377182"/>
    <w:rsid w:val="00380AF7"/>
    <w:rsid w:val="00382939"/>
    <w:rsid w:val="00384EF3"/>
    <w:rsid w:val="00394A05"/>
    <w:rsid w:val="00395573"/>
    <w:rsid w:val="003966A7"/>
    <w:rsid w:val="00397770"/>
    <w:rsid w:val="00397880"/>
    <w:rsid w:val="003A307F"/>
    <w:rsid w:val="003A3D49"/>
    <w:rsid w:val="003A62BE"/>
    <w:rsid w:val="003A7016"/>
    <w:rsid w:val="003B00E9"/>
    <w:rsid w:val="003B0EA9"/>
    <w:rsid w:val="003B23DC"/>
    <w:rsid w:val="003C17A5"/>
    <w:rsid w:val="003C79F7"/>
    <w:rsid w:val="003D1552"/>
    <w:rsid w:val="003E085C"/>
    <w:rsid w:val="003E1355"/>
    <w:rsid w:val="003E33FE"/>
    <w:rsid w:val="003E34ED"/>
    <w:rsid w:val="003E4046"/>
    <w:rsid w:val="003E4EF4"/>
    <w:rsid w:val="003F125B"/>
    <w:rsid w:val="003F1F22"/>
    <w:rsid w:val="003F7B3F"/>
    <w:rsid w:val="00401923"/>
    <w:rsid w:val="00404310"/>
    <w:rsid w:val="00406453"/>
    <w:rsid w:val="00406FF9"/>
    <w:rsid w:val="0041078D"/>
    <w:rsid w:val="00411484"/>
    <w:rsid w:val="0041277C"/>
    <w:rsid w:val="00415123"/>
    <w:rsid w:val="0041623E"/>
    <w:rsid w:val="00416F97"/>
    <w:rsid w:val="00420A5C"/>
    <w:rsid w:val="00421C1D"/>
    <w:rsid w:val="0042785B"/>
    <w:rsid w:val="0043039B"/>
    <w:rsid w:val="00432A74"/>
    <w:rsid w:val="00441FA5"/>
    <w:rsid w:val="004423FE"/>
    <w:rsid w:val="00443303"/>
    <w:rsid w:val="00445193"/>
    <w:rsid w:val="00445C35"/>
    <w:rsid w:val="0045663A"/>
    <w:rsid w:val="0046344E"/>
    <w:rsid w:val="004667E7"/>
    <w:rsid w:val="00475797"/>
    <w:rsid w:val="00491968"/>
    <w:rsid w:val="0049253B"/>
    <w:rsid w:val="004976AB"/>
    <w:rsid w:val="004A140B"/>
    <w:rsid w:val="004A159A"/>
    <w:rsid w:val="004A7BBC"/>
    <w:rsid w:val="004B0AA4"/>
    <w:rsid w:val="004B20EB"/>
    <w:rsid w:val="004B5D2E"/>
    <w:rsid w:val="004B5F82"/>
    <w:rsid w:val="004B7880"/>
    <w:rsid w:val="004B7BAA"/>
    <w:rsid w:val="004C2DF7"/>
    <w:rsid w:val="004C4E0B"/>
    <w:rsid w:val="004C5333"/>
    <w:rsid w:val="004C5395"/>
    <w:rsid w:val="004D497E"/>
    <w:rsid w:val="004E17B1"/>
    <w:rsid w:val="004E375E"/>
    <w:rsid w:val="004E4809"/>
    <w:rsid w:val="004E5985"/>
    <w:rsid w:val="004E5DCB"/>
    <w:rsid w:val="004E6352"/>
    <w:rsid w:val="004E6460"/>
    <w:rsid w:val="004E6E8B"/>
    <w:rsid w:val="004F2640"/>
    <w:rsid w:val="004F6B46"/>
    <w:rsid w:val="005011AD"/>
    <w:rsid w:val="0050402B"/>
    <w:rsid w:val="0050564F"/>
    <w:rsid w:val="00506040"/>
    <w:rsid w:val="00507451"/>
    <w:rsid w:val="00510F5C"/>
    <w:rsid w:val="00511999"/>
    <w:rsid w:val="00516E3F"/>
    <w:rsid w:val="00521EA5"/>
    <w:rsid w:val="00525B80"/>
    <w:rsid w:val="0053098F"/>
    <w:rsid w:val="00532C60"/>
    <w:rsid w:val="00536B2E"/>
    <w:rsid w:val="00541854"/>
    <w:rsid w:val="00546D8E"/>
    <w:rsid w:val="00553738"/>
    <w:rsid w:val="00553E4B"/>
    <w:rsid w:val="005559F4"/>
    <w:rsid w:val="005615D1"/>
    <w:rsid w:val="005648A7"/>
    <w:rsid w:val="00571AE1"/>
    <w:rsid w:val="00574B9E"/>
    <w:rsid w:val="00576DE0"/>
    <w:rsid w:val="0058572B"/>
    <w:rsid w:val="00592267"/>
    <w:rsid w:val="0059305D"/>
    <w:rsid w:val="005A6304"/>
    <w:rsid w:val="005B0AE2"/>
    <w:rsid w:val="005B1F2C"/>
    <w:rsid w:val="005B3EFF"/>
    <w:rsid w:val="005B5F3C"/>
    <w:rsid w:val="005D03D9"/>
    <w:rsid w:val="005D1EE8"/>
    <w:rsid w:val="005D4457"/>
    <w:rsid w:val="005D4BAD"/>
    <w:rsid w:val="005D56AE"/>
    <w:rsid w:val="005D666D"/>
    <w:rsid w:val="005E07E5"/>
    <w:rsid w:val="005E3A59"/>
    <w:rsid w:val="005E5AA2"/>
    <w:rsid w:val="005F267A"/>
    <w:rsid w:val="005F2C18"/>
    <w:rsid w:val="005F5914"/>
    <w:rsid w:val="00601940"/>
    <w:rsid w:val="00604802"/>
    <w:rsid w:val="00615AB0"/>
    <w:rsid w:val="0061778C"/>
    <w:rsid w:val="00621E5C"/>
    <w:rsid w:val="00624DE1"/>
    <w:rsid w:val="0063347F"/>
    <w:rsid w:val="00636B90"/>
    <w:rsid w:val="0064738B"/>
    <w:rsid w:val="006504C3"/>
    <w:rsid w:val="006508EA"/>
    <w:rsid w:val="006652D2"/>
    <w:rsid w:val="00667E86"/>
    <w:rsid w:val="00674803"/>
    <w:rsid w:val="0068392D"/>
    <w:rsid w:val="0068664E"/>
    <w:rsid w:val="00691BF6"/>
    <w:rsid w:val="00697DB5"/>
    <w:rsid w:val="006A1B33"/>
    <w:rsid w:val="006A48F2"/>
    <w:rsid w:val="006A492A"/>
    <w:rsid w:val="006A76B6"/>
    <w:rsid w:val="006B3BEB"/>
    <w:rsid w:val="006B5C72"/>
    <w:rsid w:val="006C1547"/>
    <w:rsid w:val="006C25E2"/>
    <w:rsid w:val="006D0310"/>
    <w:rsid w:val="006D2009"/>
    <w:rsid w:val="006D5576"/>
    <w:rsid w:val="006D6CF4"/>
    <w:rsid w:val="006E003C"/>
    <w:rsid w:val="006E05B1"/>
    <w:rsid w:val="006E48CE"/>
    <w:rsid w:val="006E6315"/>
    <w:rsid w:val="006E766D"/>
    <w:rsid w:val="006F4B29"/>
    <w:rsid w:val="006F6CE9"/>
    <w:rsid w:val="0070354B"/>
    <w:rsid w:val="0070517C"/>
    <w:rsid w:val="00705C9F"/>
    <w:rsid w:val="0070622D"/>
    <w:rsid w:val="00707E39"/>
    <w:rsid w:val="007164AE"/>
    <w:rsid w:val="00716951"/>
    <w:rsid w:val="00720F6B"/>
    <w:rsid w:val="00730F54"/>
    <w:rsid w:val="00735D9E"/>
    <w:rsid w:val="00745A09"/>
    <w:rsid w:val="00751EAF"/>
    <w:rsid w:val="00752152"/>
    <w:rsid w:val="00754CF7"/>
    <w:rsid w:val="00757B0D"/>
    <w:rsid w:val="00760729"/>
    <w:rsid w:val="00761320"/>
    <w:rsid w:val="007651B1"/>
    <w:rsid w:val="0076530E"/>
    <w:rsid w:val="00766C51"/>
    <w:rsid w:val="00771A68"/>
    <w:rsid w:val="007744D2"/>
    <w:rsid w:val="00776179"/>
    <w:rsid w:val="007808CF"/>
    <w:rsid w:val="00781C9B"/>
    <w:rsid w:val="00782144"/>
    <w:rsid w:val="00786097"/>
    <w:rsid w:val="0078758D"/>
    <w:rsid w:val="0079341E"/>
    <w:rsid w:val="007B02DA"/>
    <w:rsid w:val="007B2A60"/>
    <w:rsid w:val="007B6FA2"/>
    <w:rsid w:val="007B730B"/>
    <w:rsid w:val="007C0DFF"/>
    <w:rsid w:val="007C1BC8"/>
    <w:rsid w:val="007C212A"/>
    <w:rsid w:val="007C62D9"/>
    <w:rsid w:val="007C664E"/>
    <w:rsid w:val="007C76EC"/>
    <w:rsid w:val="007D49C5"/>
    <w:rsid w:val="007E62A7"/>
    <w:rsid w:val="007E7D21"/>
    <w:rsid w:val="007F3A62"/>
    <w:rsid w:val="007F482F"/>
    <w:rsid w:val="007F7C94"/>
    <w:rsid w:val="00800322"/>
    <w:rsid w:val="00801972"/>
    <w:rsid w:val="00802199"/>
    <w:rsid w:val="0080398D"/>
    <w:rsid w:val="00804066"/>
    <w:rsid w:val="00806385"/>
    <w:rsid w:val="00807CC5"/>
    <w:rsid w:val="00814CC6"/>
    <w:rsid w:val="008162BD"/>
    <w:rsid w:val="008261DB"/>
    <w:rsid w:val="00830A9B"/>
    <w:rsid w:val="00831751"/>
    <w:rsid w:val="00833369"/>
    <w:rsid w:val="00835B42"/>
    <w:rsid w:val="00836CE5"/>
    <w:rsid w:val="00837A60"/>
    <w:rsid w:val="00842A4E"/>
    <w:rsid w:val="0084416B"/>
    <w:rsid w:val="00845177"/>
    <w:rsid w:val="00845ED5"/>
    <w:rsid w:val="00847D99"/>
    <w:rsid w:val="0085038E"/>
    <w:rsid w:val="00853A02"/>
    <w:rsid w:val="00853A13"/>
    <w:rsid w:val="00853D45"/>
    <w:rsid w:val="008548B8"/>
    <w:rsid w:val="0086271D"/>
    <w:rsid w:val="00863F35"/>
    <w:rsid w:val="0086420B"/>
    <w:rsid w:val="00864DBF"/>
    <w:rsid w:val="00865AE2"/>
    <w:rsid w:val="00867F24"/>
    <w:rsid w:val="00873841"/>
    <w:rsid w:val="00875006"/>
    <w:rsid w:val="0088365E"/>
    <w:rsid w:val="00890321"/>
    <w:rsid w:val="008944C6"/>
    <w:rsid w:val="0089601F"/>
    <w:rsid w:val="008A00D9"/>
    <w:rsid w:val="008A1C1F"/>
    <w:rsid w:val="008A7313"/>
    <w:rsid w:val="008A7600"/>
    <w:rsid w:val="008A7D91"/>
    <w:rsid w:val="008B7DFE"/>
    <w:rsid w:val="008B7FC7"/>
    <w:rsid w:val="008C3825"/>
    <w:rsid w:val="008C4337"/>
    <w:rsid w:val="008C4FD0"/>
    <w:rsid w:val="008E1E4A"/>
    <w:rsid w:val="008F0615"/>
    <w:rsid w:val="008F103E"/>
    <w:rsid w:val="008F1FDB"/>
    <w:rsid w:val="008F36FB"/>
    <w:rsid w:val="0090427F"/>
    <w:rsid w:val="0090788A"/>
    <w:rsid w:val="0092040E"/>
    <w:rsid w:val="00920506"/>
    <w:rsid w:val="009218CE"/>
    <w:rsid w:val="009220AD"/>
    <w:rsid w:val="00923C9D"/>
    <w:rsid w:val="00925FD9"/>
    <w:rsid w:val="00931DEB"/>
    <w:rsid w:val="009327C1"/>
    <w:rsid w:val="00933957"/>
    <w:rsid w:val="00935517"/>
    <w:rsid w:val="00950605"/>
    <w:rsid w:val="00952233"/>
    <w:rsid w:val="0095254D"/>
    <w:rsid w:val="009539AD"/>
    <w:rsid w:val="0095461C"/>
    <w:rsid w:val="00954D66"/>
    <w:rsid w:val="00957F98"/>
    <w:rsid w:val="00960D85"/>
    <w:rsid w:val="00961410"/>
    <w:rsid w:val="00963E54"/>
    <w:rsid w:val="00963F8F"/>
    <w:rsid w:val="00964B2C"/>
    <w:rsid w:val="00964BBC"/>
    <w:rsid w:val="00973C62"/>
    <w:rsid w:val="00974162"/>
    <w:rsid w:val="00975D76"/>
    <w:rsid w:val="00982E51"/>
    <w:rsid w:val="009874B9"/>
    <w:rsid w:val="00993581"/>
    <w:rsid w:val="0099751B"/>
    <w:rsid w:val="009A288C"/>
    <w:rsid w:val="009A326B"/>
    <w:rsid w:val="009A42AE"/>
    <w:rsid w:val="009A54D9"/>
    <w:rsid w:val="009A64C1"/>
    <w:rsid w:val="009B01E6"/>
    <w:rsid w:val="009B0220"/>
    <w:rsid w:val="009B33F5"/>
    <w:rsid w:val="009B6697"/>
    <w:rsid w:val="009B7AEA"/>
    <w:rsid w:val="009C2EA4"/>
    <w:rsid w:val="009C4C04"/>
    <w:rsid w:val="009C504E"/>
    <w:rsid w:val="009C5FA7"/>
    <w:rsid w:val="009C7951"/>
    <w:rsid w:val="009C7BBA"/>
    <w:rsid w:val="009D1366"/>
    <w:rsid w:val="009D27B7"/>
    <w:rsid w:val="009D4031"/>
    <w:rsid w:val="009D64EE"/>
    <w:rsid w:val="009D72C6"/>
    <w:rsid w:val="009E001A"/>
    <w:rsid w:val="009E1854"/>
    <w:rsid w:val="009E3FB7"/>
    <w:rsid w:val="009F3EAA"/>
    <w:rsid w:val="009F7566"/>
    <w:rsid w:val="00A01F59"/>
    <w:rsid w:val="00A06BFE"/>
    <w:rsid w:val="00A10F5D"/>
    <w:rsid w:val="00A1243C"/>
    <w:rsid w:val="00A135AE"/>
    <w:rsid w:val="00A14AF1"/>
    <w:rsid w:val="00A14B9C"/>
    <w:rsid w:val="00A159C6"/>
    <w:rsid w:val="00A16556"/>
    <w:rsid w:val="00A16891"/>
    <w:rsid w:val="00A205A9"/>
    <w:rsid w:val="00A268CE"/>
    <w:rsid w:val="00A27379"/>
    <w:rsid w:val="00A332E8"/>
    <w:rsid w:val="00A35AF5"/>
    <w:rsid w:val="00A35DDF"/>
    <w:rsid w:val="00A36CBA"/>
    <w:rsid w:val="00A42547"/>
    <w:rsid w:val="00A42DAD"/>
    <w:rsid w:val="00A440FB"/>
    <w:rsid w:val="00A45741"/>
    <w:rsid w:val="00A462DC"/>
    <w:rsid w:val="00A4642A"/>
    <w:rsid w:val="00A46A6A"/>
    <w:rsid w:val="00A475F9"/>
    <w:rsid w:val="00A50291"/>
    <w:rsid w:val="00A526BA"/>
    <w:rsid w:val="00A52DA0"/>
    <w:rsid w:val="00A530E4"/>
    <w:rsid w:val="00A54D75"/>
    <w:rsid w:val="00A604CD"/>
    <w:rsid w:val="00A60D59"/>
    <w:rsid w:val="00A60FE6"/>
    <w:rsid w:val="00A61159"/>
    <w:rsid w:val="00A61185"/>
    <w:rsid w:val="00A614FF"/>
    <w:rsid w:val="00A619EA"/>
    <w:rsid w:val="00A622F5"/>
    <w:rsid w:val="00A654BE"/>
    <w:rsid w:val="00A6592B"/>
    <w:rsid w:val="00A66DD6"/>
    <w:rsid w:val="00A70A57"/>
    <w:rsid w:val="00A755CC"/>
    <w:rsid w:val="00A771FD"/>
    <w:rsid w:val="00A874EF"/>
    <w:rsid w:val="00A90B2F"/>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4358"/>
    <w:rsid w:val="00AD7403"/>
    <w:rsid w:val="00AE567B"/>
    <w:rsid w:val="00AE7259"/>
    <w:rsid w:val="00AF61E1"/>
    <w:rsid w:val="00AF638A"/>
    <w:rsid w:val="00AF74D8"/>
    <w:rsid w:val="00AF76C0"/>
    <w:rsid w:val="00B00141"/>
    <w:rsid w:val="00B009AA"/>
    <w:rsid w:val="00B030C8"/>
    <w:rsid w:val="00B04897"/>
    <w:rsid w:val="00B056E7"/>
    <w:rsid w:val="00B05B71"/>
    <w:rsid w:val="00B07A94"/>
    <w:rsid w:val="00B10035"/>
    <w:rsid w:val="00B15C76"/>
    <w:rsid w:val="00B165E6"/>
    <w:rsid w:val="00B16AC8"/>
    <w:rsid w:val="00B235DB"/>
    <w:rsid w:val="00B301DF"/>
    <w:rsid w:val="00B33E85"/>
    <w:rsid w:val="00B41D14"/>
    <w:rsid w:val="00B43B16"/>
    <w:rsid w:val="00B447C0"/>
    <w:rsid w:val="00B548A2"/>
    <w:rsid w:val="00B55C76"/>
    <w:rsid w:val="00B56934"/>
    <w:rsid w:val="00B61DA5"/>
    <w:rsid w:val="00B62F03"/>
    <w:rsid w:val="00B63029"/>
    <w:rsid w:val="00B64619"/>
    <w:rsid w:val="00B6513C"/>
    <w:rsid w:val="00B72444"/>
    <w:rsid w:val="00B91287"/>
    <w:rsid w:val="00B919B6"/>
    <w:rsid w:val="00B91C0D"/>
    <w:rsid w:val="00B93B62"/>
    <w:rsid w:val="00B953D1"/>
    <w:rsid w:val="00BA30D0"/>
    <w:rsid w:val="00BA71A3"/>
    <w:rsid w:val="00BB0D32"/>
    <w:rsid w:val="00BB6FF3"/>
    <w:rsid w:val="00BC041B"/>
    <w:rsid w:val="00BC6DA4"/>
    <w:rsid w:val="00BC76B5"/>
    <w:rsid w:val="00BD26AC"/>
    <w:rsid w:val="00BD448C"/>
    <w:rsid w:val="00BD5420"/>
    <w:rsid w:val="00BD6947"/>
    <w:rsid w:val="00BE4EA6"/>
    <w:rsid w:val="00BE628D"/>
    <w:rsid w:val="00BF1ECD"/>
    <w:rsid w:val="00C03133"/>
    <w:rsid w:val="00C03DE0"/>
    <w:rsid w:val="00C04BD2"/>
    <w:rsid w:val="00C075E1"/>
    <w:rsid w:val="00C11EBA"/>
    <w:rsid w:val="00C13EEC"/>
    <w:rsid w:val="00C14689"/>
    <w:rsid w:val="00C156A4"/>
    <w:rsid w:val="00C20FAA"/>
    <w:rsid w:val="00C2459D"/>
    <w:rsid w:val="00C265B6"/>
    <w:rsid w:val="00C27B6A"/>
    <w:rsid w:val="00C316F1"/>
    <w:rsid w:val="00C36011"/>
    <w:rsid w:val="00C42C95"/>
    <w:rsid w:val="00C44084"/>
    <w:rsid w:val="00C4470F"/>
    <w:rsid w:val="00C55E5B"/>
    <w:rsid w:val="00C5772A"/>
    <w:rsid w:val="00C61162"/>
    <w:rsid w:val="00C62739"/>
    <w:rsid w:val="00C70991"/>
    <w:rsid w:val="00C720A4"/>
    <w:rsid w:val="00C7611C"/>
    <w:rsid w:val="00C94097"/>
    <w:rsid w:val="00C97BC8"/>
    <w:rsid w:val="00CA4269"/>
    <w:rsid w:val="00CA7330"/>
    <w:rsid w:val="00CB1C84"/>
    <w:rsid w:val="00CB3C71"/>
    <w:rsid w:val="00CB64F0"/>
    <w:rsid w:val="00CB7B7D"/>
    <w:rsid w:val="00CC27F1"/>
    <w:rsid w:val="00CC2909"/>
    <w:rsid w:val="00CC5F53"/>
    <w:rsid w:val="00CD0549"/>
    <w:rsid w:val="00CD4E5D"/>
    <w:rsid w:val="00CE21F3"/>
    <w:rsid w:val="00CE6CE1"/>
    <w:rsid w:val="00CF1AB1"/>
    <w:rsid w:val="00CF3AD7"/>
    <w:rsid w:val="00D01F9E"/>
    <w:rsid w:val="00D0599F"/>
    <w:rsid w:val="00D05E6F"/>
    <w:rsid w:val="00D219CC"/>
    <w:rsid w:val="00D2522C"/>
    <w:rsid w:val="00D27929"/>
    <w:rsid w:val="00D322E3"/>
    <w:rsid w:val="00D33185"/>
    <w:rsid w:val="00D33442"/>
    <w:rsid w:val="00D41284"/>
    <w:rsid w:val="00D41E8A"/>
    <w:rsid w:val="00D446B7"/>
    <w:rsid w:val="00D44BAD"/>
    <w:rsid w:val="00D45B55"/>
    <w:rsid w:val="00D66054"/>
    <w:rsid w:val="00D66074"/>
    <w:rsid w:val="00D7097B"/>
    <w:rsid w:val="00D746E8"/>
    <w:rsid w:val="00D80D77"/>
    <w:rsid w:val="00D83D5A"/>
    <w:rsid w:val="00D85EB8"/>
    <w:rsid w:val="00D867FC"/>
    <w:rsid w:val="00D90F2B"/>
    <w:rsid w:val="00D91DFA"/>
    <w:rsid w:val="00D92153"/>
    <w:rsid w:val="00DA0698"/>
    <w:rsid w:val="00DA159A"/>
    <w:rsid w:val="00DB1416"/>
    <w:rsid w:val="00DB18D8"/>
    <w:rsid w:val="00DB1AB2"/>
    <w:rsid w:val="00DC4FDF"/>
    <w:rsid w:val="00DC59F9"/>
    <w:rsid w:val="00DC66F0"/>
    <w:rsid w:val="00DD3366"/>
    <w:rsid w:val="00DD3A65"/>
    <w:rsid w:val="00DD62C6"/>
    <w:rsid w:val="00DE7137"/>
    <w:rsid w:val="00DF3196"/>
    <w:rsid w:val="00E00498"/>
    <w:rsid w:val="00E02A0A"/>
    <w:rsid w:val="00E07058"/>
    <w:rsid w:val="00E14ADB"/>
    <w:rsid w:val="00E2094D"/>
    <w:rsid w:val="00E2617A"/>
    <w:rsid w:val="00E31CD4"/>
    <w:rsid w:val="00E3724A"/>
    <w:rsid w:val="00E41BD5"/>
    <w:rsid w:val="00E44381"/>
    <w:rsid w:val="00E51BC3"/>
    <w:rsid w:val="00E538E6"/>
    <w:rsid w:val="00E660E3"/>
    <w:rsid w:val="00E767BD"/>
    <w:rsid w:val="00E802A2"/>
    <w:rsid w:val="00E84982"/>
    <w:rsid w:val="00E85C0B"/>
    <w:rsid w:val="00E960B6"/>
    <w:rsid w:val="00EA11E5"/>
    <w:rsid w:val="00EB13D7"/>
    <w:rsid w:val="00EB1E83"/>
    <w:rsid w:val="00EC22C3"/>
    <w:rsid w:val="00EC5078"/>
    <w:rsid w:val="00ED22CB"/>
    <w:rsid w:val="00ED67AF"/>
    <w:rsid w:val="00EE128C"/>
    <w:rsid w:val="00EE4C48"/>
    <w:rsid w:val="00EF365E"/>
    <w:rsid w:val="00EF4E67"/>
    <w:rsid w:val="00EF5E28"/>
    <w:rsid w:val="00EF61F7"/>
    <w:rsid w:val="00EF66D9"/>
    <w:rsid w:val="00EF68E3"/>
    <w:rsid w:val="00EF6BA5"/>
    <w:rsid w:val="00EF780D"/>
    <w:rsid w:val="00EF7A98"/>
    <w:rsid w:val="00F0267E"/>
    <w:rsid w:val="00F02C4C"/>
    <w:rsid w:val="00F03D79"/>
    <w:rsid w:val="00F04BB8"/>
    <w:rsid w:val="00F11B47"/>
    <w:rsid w:val="00F13888"/>
    <w:rsid w:val="00F25D8D"/>
    <w:rsid w:val="00F25DED"/>
    <w:rsid w:val="00F319C8"/>
    <w:rsid w:val="00F33F4C"/>
    <w:rsid w:val="00F43B18"/>
    <w:rsid w:val="00F44CCB"/>
    <w:rsid w:val="00F474C9"/>
    <w:rsid w:val="00F54EA3"/>
    <w:rsid w:val="00F56A7C"/>
    <w:rsid w:val="00F61675"/>
    <w:rsid w:val="00F64932"/>
    <w:rsid w:val="00F6686B"/>
    <w:rsid w:val="00F67F74"/>
    <w:rsid w:val="00F70D3C"/>
    <w:rsid w:val="00F7126C"/>
    <w:rsid w:val="00F712B3"/>
    <w:rsid w:val="00F73D02"/>
    <w:rsid w:val="00F73DE3"/>
    <w:rsid w:val="00F744BF"/>
    <w:rsid w:val="00F75D83"/>
    <w:rsid w:val="00F77219"/>
    <w:rsid w:val="00F82F58"/>
    <w:rsid w:val="00F84DD2"/>
    <w:rsid w:val="00F86FCA"/>
    <w:rsid w:val="00F87D21"/>
    <w:rsid w:val="00F90B0A"/>
    <w:rsid w:val="00F97B57"/>
    <w:rsid w:val="00FA077F"/>
    <w:rsid w:val="00FA3E3F"/>
    <w:rsid w:val="00FA4AA9"/>
    <w:rsid w:val="00FA7ED1"/>
    <w:rsid w:val="00FB0872"/>
    <w:rsid w:val="00FB4036"/>
    <w:rsid w:val="00FB54CC"/>
    <w:rsid w:val="00FB5D94"/>
    <w:rsid w:val="00FC3230"/>
    <w:rsid w:val="00FD1A37"/>
    <w:rsid w:val="00FD1DF8"/>
    <w:rsid w:val="00FD419C"/>
    <w:rsid w:val="00FD4E5B"/>
    <w:rsid w:val="00FD5536"/>
    <w:rsid w:val="00FE2827"/>
    <w:rsid w:val="00FE2D60"/>
    <w:rsid w:val="00FE4EE0"/>
    <w:rsid w:val="00FE52E1"/>
    <w:rsid w:val="00FF1EAC"/>
    <w:rsid w:val="00FF240C"/>
    <w:rsid w:val="00FF4859"/>
    <w:rsid w:val="00FF5ED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rsid w:val="00DD35CC"/>
    <w:rPr>
      <w:sz w:val="16"/>
      <w:szCs w:val="16"/>
    </w:rPr>
  </w:style>
  <w:style w:type="paragraph" w:styleId="CommentText">
    <w:name w:val="annotation text"/>
    <w:basedOn w:val="Normal"/>
    <w:link w:val="CommentTextChar"/>
    <w:rsid w:val="00DD35CC"/>
  </w:style>
  <w:style w:type="paragraph" w:styleId="CommentSubject">
    <w:name w:val="annotation subject"/>
    <w:basedOn w:val="CommentText"/>
    <w:next w:val="CommentText"/>
    <w:link w:val="CommentSubjectChar"/>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uiPriority w:val="99"/>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paragraph" w:customStyle="1" w:styleId="paragraph">
    <w:name w:val="paragraph"/>
    <w:basedOn w:val="Normal"/>
    <w:rsid w:val="001064CF"/>
    <w:pPr>
      <w:tabs>
        <w:tab w:val="clear" w:pos="1134"/>
      </w:tabs>
      <w:spacing w:before="100" w:beforeAutospacing="1" w:after="100" w:afterAutospacing="1"/>
      <w:jc w:val="left"/>
    </w:pPr>
    <w:rPr>
      <w:rFonts w:ascii="Times New Roman" w:eastAsia="Times New Roman" w:hAnsi="Times New Roman" w:cs="Times New Roman" w:hint="cs"/>
      <w:sz w:val="24"/>
      <w:szCs w:val="24"/>
      <w:lang w:val="en-US" w:eastAsia="zh-TW"/>
    </w:rPr>
  </w:style>
  <w:style w:type="paragraph" w:customStyle="1" w:styleId="WMOComment">
    <w:name w:val="WMO_Comment"/>
    <w:basedOn w:val="WMOBodyText"/>
    <w:next w:val="WMOBodyText"/>
    <w:link w:val="WMOCommentChar"/>
    <w:qFormat/>
    <w:rsid w:val="001064CF"/>
    <w:pPr>
      <w:bidi w:val="0"/>
      <w:spacing w:line="240" w:lineRule="auto"/>
    </w:pPr>
    <w:rPr>
      <w:rFonts w:ascii="Verdana" w:hAnsi="Verdana" w:cs="Verdana"/>
      <w:i/>
    </w:rPr>
  </w:style>
  <w:style w:type="character" w:customStyle="1" w:styleId="WMOCommentChar">
    <w:name w:val="WMO_Comment Char"/>
    <w:basedOn w:val="WMOBodyTextCharChar"/>
    <w:link w:val="WMOComment"/>
    <w:rsid w:val="001064CF"/>
    <w:rPr>
      <w:rFonts w:ascii="Verdana" w:eastAsia="Verdana" w:hAnsi="Verdana" w:cs="Verdana"/>
      <w:i/>
      <w:szCs w:val="26"/>
      <w:lang w:val="en-GB"/>
    </w:rPr>
  </w:style>
  <w:style w:type="character" w:customStyle="1" w:styleId="Heading3Char">
    <w:name w:val="Heading 3 Char"/>
    <w:basedOn w:val="DefaultParagraphFont"/>
    <w:link w:val="Heading3"/>
    <w:rsid w:val="001064CF"/>
    <w:rPr>
      <w:rFonts w:ascii="Arial Bold" w:eastAsia="Verdana" w:hAnsi="Arial Bold" w:cs="Arial Bold"/>
      <w:b/>
      <w:bCs/>
      <w:szCs w:val="26"/>
      <w:lang w:val="en-GB"/>
    </w:rPr>
  </w:style>
  <w:style w:type="character" w:customStyle="1" w:styleId="normaltextrun">
    <w:name w:val="normaltextrun"/>
    <w:basedOn w:val="DefaultParagraphFont"/>
    <w:rsid w:val="001064CF"/>
  </w:style>
  <w:style w:type="character" w:customStyle="1" w:styleId="eop">
    <w:name w:val="eop"/>
    <w:basedOn w:val="DefaultParagraphFont"/>
    <w:rsid w:val="001064CF"/>
  </w:style>
  <w:style w:type="character" w:customStyle="1" w:styleId="Heading5Char">
    <w:name w:val="Heading 5 Char"/>
    <w:basedOn w:val="DefaultParagraphFont"/>
    <w:link w:val="Heading5"/>
    <w:rsid w:val="001064CF"/>
    <w:rPr>
      <w:rFonts w:ascii="Verdana" w:eastAsia="Arial" w:hAnsi="Verdana" w:cs="Arial"/>
      <w:bCs/>
      <w:i/>
      <w:iCs/>
      <w:szCs w:val="22"/>
      <w:lang w:val="en-GB"/>
    </w:rPr>
  </w:style>
  <w:style w:type="character" w:customStyle="1" w:styleId="Heading6Char">
    <w:name w:val="Heading 6 Char"/>
    <w:basedOn w:val="DefaultParagraphFont"/>
    <w:link w:val="Heading6"/>
    <w:rsid w:val="001064CF"/>
    <w:rPr>
      <w:rFonts w:ascii="Verdana" w:eastAsia="Arial" w:hAnsi="Verdana" w:cs="Arial"/>
      <w:b/>
      <w:snapToGrid w:val="0"/>
      <w:spacing w:val="-2"/>
      <w:lang w:val="en-GB"/>
    </w:rPr>
  </w:style>
  <w:style w:type="character" w:customStyle="1" w:styleId="Heading7Char">
    <w:name w:val="Heading 7 Char"/>
    <w:basedOn w:val="DefaultParagraphFont"/>
    <w:link w:val="Heading7"/>
    <w:rsid w:val="001064CF"/>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1064CF"/>
    <w:rPr>
      <w:rFonts w:eastAsia="Arial"/>
      <w:i/>
      <w:iCs/>
      <w:sz w:val="24"/>
      <w:szCs w:val="24"/>
      <w:lang w:val="en-GB" w:eastAsia="en-US"/>
    </w:rPr>
  </w:style>
  <w:style w:type="character" w:customStyle="1" w:styleId="Heading9Char">
    <w:name w:val="Heading 9 Char"/>
    <w:basedOn w:val="DefaultParagraphFont"/>
    <w:link w:val="Heading9"/>
    <w:rsid w:val="001064CF"/>
    <w:rPr>
      <w:rFonts w:ascii="Verdana" w:eastAsia="Arial" w:hAnsi="Verdana" w:cs="Arial"/>
      <w:szCs w:val="22"/>
      <w:lang w:val="en-GB" w:eastAsia="en-US"/>
    </w:rPr>
  </w:style>
  <w:style w:type="numbering" w:customStyle="1" w:styleId="MyBullets">
    <w:name w:val="My Bullets"/>
    <w:rsid w:val="001064CF"/>
    <w:pPr>
      <w:numPr>
        <w:numId w:val="2"/>
      </w:numPr>
    </w:pPr>
  </w:style>
  <w:style w:type="numbering" w:customStyle="1" w:styleId="MyLetters">
    <w:name w:val="My Letters"/>
    <w:rsid w:val="001064CF"/>
    <w:pPr>
      <w:numPr>
        <w:numId w:val="1"/>
      </w:numPr>
    </w:pPr>
  </w:style>
  <w:style w:type="numbering" w:customStyle="1" w:styleId="MyNumbers">
    <w:name w:val="My Numbers"/>
    <w:rsid w:val="001064CF"/>
    <w:pPr>
      <w:numPr>
        <w:numId w:val="3"/>
      </w:numPr>
    </w:pPr>
  </w:style>
  <w:style w:type="paragraph" w:customStyle="1" w:styleId="toc30">
    <w:name w:val="toc 30"/>
    <w:basedOn w:val="Normal"/>
    <w:next w:val="TOC3"/>
    <w:rsid w:val="001064CF"/>
    <w:pPr>
      <w:widowControl w:val="0"/>
      <w:tabs>
        <w:tab w:val="clear" w:pos="1134"/>
      </w:tabs>
    </w:pPr>
    <w:rPr>
      <w:rFonts w:ascii="Arial" w:eastAsia="Times New Roman" w:hAnsi="Arial" w:cs="Times New Roman" w:hint="cs"/>
      <w:szCs w:val="30"/>
      <w:lang w:val="en-US" w:eastAsia="zh-TW"/>
    </w:rPr>
  </w:style>
  <w:style w:type="paragraph" w:customStyle="1" w:styleId="toc20">
    <w:name w:val="toc 20"/>
    <w:basedOn w:val="Normal"/>
    <w:next w:val="TOC2"/>
    <w:rsid w:val="001064CF"/>
    <w:pPr>
      <w:widowControl w:val="0"/>
      <w:tabs>
        <w:tab w:val="clear" w:pos="1134"/>
        <w:tab w:val="left" w:pos="480"/>
        <w:tab w:val="left" w:pos="960"/>
        <w:tab w:val="left" w:pos="1440"/>
      </w:tabs>
    </w:pPr>
    <w:rPr>
      <w:rFonts w:ascii="Univers" w:eastAsia="Times New Roman" w:hAnsi="Univers" w:cs="Times New Roman" w:hint="cs"/>
      <w:b/>
      <w:szCs w:val="30"/>
      <w:lang w:val="en-US" w:eastAsia="zh-TW"/>
    </w:rPr>
  </w:style>
  <w:style w:type="character" w:customStyle="1" w:styleId="HeaderChar">
    <w:name w:val="Header Char"/>
    <w:basedOn w:val="DefaultParagraphFont"/>
    <w:link w:val="Header"/>
    <w:rsid w:val="001064CF"/>
    <w:rPr>
      <w:rFonts w:ascii="Verdana" w:eastAsia="Arial" w:hAnsi="Verdana" w:cs="Arial"/>
      <w:lang w:val="en-GB" w:eastAsia="en-US"/>
    </w:rPr>
  </w:style>
  <w:style w:type="character" w:customStyle="1" w:styleId="FooterChar">
    <w:name w:val="Footer Char"/>
    <w:basedOn w:val="DefaultParagraphFont"/>
    <w:link w:val="Footer"/>
    <w:uiPriority w:val="99"/>
    <w:rsid w:val="001064CF"/>
    <w:rPr>
      <w:rFonts w:ascii="Verdana" w:eastAsia="Arial" w:hAnsi="Verdana" w:cs="Arial"/>
      <w:lang w:val="en-GB" w:eastAsia="en-US"/>
    </w:rPr>
  </w:style>
  <w:style w:type="paragraph" w:styleId="BodyTextIndent">
    <w:name w:val="Body Text Indent"/>
    <w:basedOn w:val="Normal"/>
    <w:link w:val="BodyTextIndentChar"/>
    <w:rsid w:val="001064CF"/>
    <w:pPr>
      <w:tabs>
        <w:tab w:val="clear" w:pos="1134"/>
      </w:tabs>
      <w:spacing w:after="120"/>
      <w:ind w:left="360"/>
      <w:jc w:val="left"/>
    </w:pPr>
    <w:rPr>
      <w:rFonts w:ascii="Arial" w:eastAsia="Times New Roman" w:hAnsi="Arial" w:cs="Times New Roman" w:hint="cs"/>
      <w:szCs w:val="30"/>
      <w:lang w:val="en-US" w:eastAsia="zh-TW"/>
    </w:rPr>
  </w:style>
  <w:style w:type="character" w:customStyle="1" w:styleId="BodyTextIndentChar">
    <w:name w:val="Body Text Indent Char"/>
    <w:basedOn w:val="DefaultParagraphFont"/>
    <w:link w:val="BodyTextIndent"/>
    <w:rsid w:val="001064CF"/>
    <w:rPr>
      <w:rFonts w:ascii="Arial" w:eastAsia="Times New Roman" w:hAnsi="Arial"/>
      <w:szCs w:val="30"/>
    </w:rPr>
  </w:style>
  <w:style w:type="paragraph" w:customStyle="1" w:styleId="TableHeading">
    <w:name w:val="Table Heading"/>
    <w:basedOn w:val="Normal"/>
    <w:next w:val="Normal"/>
    <w:rsid w:val="001064CF"/>
    <w:pPr>
      <w:keepNext/>
      <w:tabs>
        <w:tab w:val="clear" w:pos="1134"/>
      </w:tabs>
      <w:jc w:val="left"/>
    </w:pPr>
    <w:rPr>
      <w:rFonts w:ascii="Arial" w:eastAsia="Times New Roman" w:hAnsi="Arial" w:cs="Times New Roman" w:hint="cs"/>
      <w:b/>
      <w:szCs w:val="30"/>
      <w:lang w:val="en-US" w:eastAsia="zh-TW"/>
    </w:rPr>
  </w:style>
  <w:style w:type="paragraph" w:customStyle="1" w:styleId="TableCell">
    <w:name w:val="Table Cell"/>
    <w:basedOn w:val="Normal"/>
    <w:rsid w:val="001064CF"/>
    <w:pPr>
      <w:tabs>
        <w:tab w:val="clear" w:pos="1134"/>
      </w:tabs>
      <w:jc w:val="left"/>
    </w:pPr>
    <w:rPr>
      <w:rFonts w:ascii="Arial" w:eastAsia="Times New Roman" w:hAnsi="Arial" w:cs="Times New Roman" w:hint="cs"/>
      <w:szCs w:val="30"/>
      <w:lang w:val="en-US" w:eastAsia="zh-TW"/>
    </w:rPr>
  </w:style>
  <w:style w:type="paragraph" w:customStyle="1" w:styleId="zzHeaderFirst">
    <w:name w:val="zzHeaderFirst"/>
    <w:rsid w:val="001064CF"/>
    <w:pPr>
      <w:overflowPunct w:val="0"/>
      <w:autoSpaceDE w:val="0"/>
      <w:autoSpaceDN w:val="0"/>
      <w:adjustRightInd w:val="0"/>
      <w:spacing w:line="219" w:lineRule="atLeast"/>
      <w:textAlignment w:val="baseline"/>
    </w:pPr>
    <w:rPr>
      <w:rFonts w:ascii="Tms Rmn" w:eastAsia="Times New Roman" w:hAnsi="Tms Rmn"/>
      <w:b/>
      <w:color w:val="C0C0C0"/>
      <w:sz w:val="18"/>
    </w:rPr>
  </w:style>
  <w:style w:type="paragraph" w:styleId="Caption">
    <w:name w:val="caption"/>
    <w:basedOn w:val="Normal"/>
    <w:next w:val="Normal"/>
    <w:qFormat/>
    <w:rsid w:val="001064CF"/>
    <w:pPr>
      <w:tabs>
        <w:tab w:val="clear" w:pos="1134"/>
      </w:tabs>
      <w:overflowPunct w:val="0"/>
      <w:autoSpaceDE w:val="0"/>
      <w:autoSpaceDN w:val="0"/>
      <w:adjustRightInd w:val="0"/>
      <w:spacing w:before="120" w:after="120"/>
      <w:jc w:val="left"/>
      <w:textAlignment w:val="baseline"/>
    </w:pPr>
    <w:rPr>
      <w:rFonts w:ascii="Times New Roman" w:eastAsia="Times New Roman" w:hAnsi="Times New Roman" w:cs="Times New Roman" w:hint="cs"/>
      <w:b/>
      <w:szCs w:val="30"/>
      <w:lang w:val="en-US" w:eastAsia="zh-TW"/>
    </w:rPr>
  </w:style>
  <w:style w:type="paragraph" w:styleId="TOC5">
    <w:name w:val="toc 5"/>
    <w:basedOn w:val="Normal"/>
    <w:next w:val="Normal"/>
    <w:rsid w:val="001064CF"/>
    <w:pPr>
      <w:tabs>
        <w:tab w:val="clear" w:pos="1134"/>
      </w:tabs>
      <w:ind w:left="800"/>
      <w:jc w:val="left"/>
    </w:pPr>
    <w:rPr>
      <w:rFonts w:ascii="Calibri" w:eastAsia="Times New Roman" w:hAnsi="Calibri" w:cs="Times New Roman" w:hint="cs"/>
      <w:szCs w:val="30"/>
      <w:lang w:val="en-US" w:eastAsia="zh-TW"/>
    </w:rPr>
  </w:style>
  <w:style w:type="paragraph" w:styleId="TOC6">
    <w:name w:val="toc 6"/>
    <w:basedOn w:val="Normal"/>
    <w:next w:val="Normal"/>
    <w:rsid w:val="001064CF"/>
    <w:pPr>
      <w:tabs>
        <w:tab w:val="clear" w:pos="1134"/>
      </w:tabs>
      <w:ind w:left="1000"/>
      <w:jc w:val="left"/>
    </w:pPr>
    <w:rPr>
      <w:rFonts w:ascii="Calibri" w:eastAsia="Times New Roman" w:hAnsi="Calibri" w:cs="Times New Roman" w:hint="cs"/>
      <w:szCs w:val="30"/>
      <w:lang w:val="en-US" w:eastAsia="zh-TW"/>
    </w:rPr>
  </w:style>
  <w:style w:type="paragraph" w:styleId="TOC7">
    <w:name w:val="toc 7"/>
    <w:basedOn w:val="Normal"/>
    <w:next w:val="Normal"/>
    <w:rsid w:val="001064CF"/>
    <w:pPr>
      <w:tabs>
        <w:tab w:val="clear" w:pos="1134"/>
      </w:tabs>
      <w:ind w:left="1200"/>
      <w:jc w:val="left"/>
    </w:pPr>
    <w:rPr>
      <w:rFonts w:ascii="Calibri" w:eastAsia="Times New Roman" w:hAnsi="Calibri" w:cs="Times New Roman" w:hint="cs"/>
      <w:szCs w:val="30"/>
      <w:lang w:val="en-US" w:eastAsia="zh-TW"/>
    </w:rPr>
  </w:style>
  <w:style w:type="paragraph" w:styleId="TOC8">
    <w:name w:val="toc 8"/>
    <w:basedOn w:val="Normal"/>
    <w:next w:val="Normal"/>
    <w:rsid w:val="001064CF"/>
    <w:pPr>
      <w:tabs>
        <w:tab w:val="clear" w:pos="1134"/>
      </w:tabs>
      <w:ind w:left="1400"/>
      <w:jc w:val="left"/>
    </w:pPr>
    <w:rPr>
      <w:rFonts w:ascii="Calibri" w:eastAsia="Times New Roman" w:hAnsi="Calibri" w:cs="Times New Roman" w:hint="cs"/>
      <w:szCs w:val="30"/>
      <w:lang w:val="en-US" w:eastAsia="zh-TW"/>
    </w:rPr>
  </w:style>
  <w:style w:type="paragraph" w:styleId="TOC9">
    <w:name w:val="toc 9"/>
    <w:basedOn w:val="Normal"/>
    <w:next w:val="Normal"/>
    <w:rsid w:val="001064CF"/>
    <w:pPr>
      <w:tabs>
        <w:tab w:val="clear" w:pos="1134"/>
      </w:tabs>
      <w:ind w:left="1600"/>
      <w:jc w:val="left"/>
    </w:pPr>
    <w:rPr>
      <w:rFonts w:ascii="Calibri" w:eastAsia="Times New Roman" w:hAnsi="Calibri" w:cs="Times New Roman" w:hint="cs"/>
      <w:szCs w:val="30"/>
      <w:lang w:val="en-US" w:eastAsia="zh-TW"/>
    </w:rPr>
  </w:style>
  <w:style w:type="paragraph" w:styleId="BodyText2">
    <w:name w:val="Body Text 2"/>
    <w:basedOn w:val="Normal"/>
    <w:link w:val="BodyText2Char"/>
    <w:rsid w:val="001064CF"/>
    <w:pPr>
      <w:tabs>
        <w:tab w:val="clear" w:pos="1134"/>
      </w:tabs>
      <w:overflowPunct w:val="0"/>
      <w:autoSpaceDE w:val="0"/>
      <w:autoSpaceDN w:val="0"/>
      <w:adjustRightInd w:val="0"/>
      <w:spacing w:after="120" w:line="480" w:lineRule="auto"/>
      <w:jc w:val="left"/>
      <w:textAlignment w:val="baseline"/>
    </w:pPr>
    <w:rPr>
      <w:rFonts w:ascii="Times New Roman" w:eastAsia="Times New Roman" w:hAnsi="Times New Roman" w:cs="Times New Roman" w:hint="cs"/>
      <w:szCs w:val="30"/>
      <w:lang w:val="en-US" w:eastAsia="zh-TW"/>
    </w:rPr>
  </w:style>
  <w:style w:type="character" w:customStyle="1" w:styleId="BodyText2Char">
    <w:name w:val="Body Text 2 Char"/>
    <w:basedOn w:val="DefaultParagraphFont"/>
    <w:link w:val="BodyText2"/>
    <w:rsid w:val="001064CF"/>
    <w:rPr>
      <w:rFonts w:eastAsia="Times New Roman"/>
      <w:szCs w:val="30"/>
    </w:rPr>
  </w:style>
  <w:style w:type="paragraph" w:styleId="NormalWeb">
    <w:name w:val="Normal (Web)"/>
    <w:basedOn w:val="Normal"/>
    <w:rsid w:val="001064CF"/>
    <w:pPr>
      <w:tabs>
        <w:tab w:val="clear" w:pos="1134"/>
      </w:tabs>
      <w:spacing w:before="200"/>
      <w:jc w:val="left"/>
    </w:pPr>
    <w:rPr>
      <w:rFonts w:ascii="Times New Roman" w:eastAsia="Times New Roman" w:hAnsi="Times New Roman" w:cs="Times New Roman" w:hint="cs"/>
      <w:sz w:val="24"/>
      <w:szCs w:val="24"/>
      <w:lang w:val="en-US" w:eastAsia="zh-TW"/>
    </w:rPr>
  </w:style>
  <w:style w:type="numbering" w:styleId="1ai">
    <w:name w:val="Outline List 1"/>
    <w:basedOn w:val="NoList"/>
    <w:rsid w:val="001064CF"/>
    <w:pPr>
      <w:numPr>
        <w:numId w:val="4"/>
      </w:numPr>
    </w:pPr>
  </w:style>
  <w:style w:type="character" w:customStyle="1" w:styleId="CommentTextChar">
    <w:name w:val="Comment Text Char"/>
    <w:basedOn w:val="DefaultParagraphFont"/>
    <w:link w:val="CommentText"/>
    <w:rsid w:val="001064CF"/>
    <w:rPr>
      <w:rFonts w:ascii="Verdana" w:eastAsia="Arial" w:hAnsi="Verdana" w:cs="Arial"/>
      <w:lang w:val="en-GB" w:eastAsia="en-US"/>
    </w:rPr>
  </w:style>
  <w:style w:type="character" w:customStyle="1" w:styleId="CommentSubjectChar">
    <w:name w:val="Comment Subject Char"/>
    <w:basedOn w:val="CommentTextChar"/>
    <w:link w:val="CommentSubject"/>
    <w:rsid w:val="001064CF"/>
    <w:rPr>
      <w:rFonts w:ascii="Verdana" w:eastAsia="Arial" w:hAnsi="Verdana" w:cs="Arial"/>
      <w:b/>
      <w:bCs/>
      <w:lang w:val="en-GB" w:eastAsia="en-US"/>
    </w:rPr>
  </w:style>
  <w:style w:type="paragraph" w:customStyle="1" w:styleId="toc10">
    <w:name w:val="toc 10"/>
    <w:basedOn w:val="toc20"/>
    <w:rsid w:val="001064CF"/>
    <w:pPr>
      <w:overflowPunct w:val="0"/>
      <w:autoSpaceDE w:val="0"/>
      <w:autoSpaceDN w:val="0"/>
      <w:adjustRightInd w:val="0"/>
      <w:textAlignment w:val="baseline"/>
    </w:pPr>
  </w:style>
  <w:style w:type="paragraph" w:styleId="PlainText">
    <w:name w:val="Plain Text"/>
    <w:basedOn w:val="Normal"/>
    <w:link w:val="PlainTextChar"/>
    <w:uiPriority w:val="99"/>
    <w:unhideWhenUsed/>
    <w:rsid w:val="001064CF"/>
    <w:pPr>
      <w:tabs>
        <w:tab w:val="clear" w:pos="1134"/>
      </w:tabs>
      <w:jc w:val="left"/>
    </w:pPr>
    <w:rPr>
      <w:rFonts w:ascii="Consolas" w:eastAsia="Calibri" w:hAnsi="Consolas" w:cs="Times New Roman" w:hint="cs"/>
      <w:sz w:val="21"/>
      <w:szCs w:val="21"/>
      <w:lang w:val="en-US" w:eastAsia="zh-TW"/>
    </w:rPr>
  </w:style>
  <w:style w:type="character" w:customStyle="1" w:styleId="PlainTextChar">
    <w:name w:val="Plain Text Char"/>
    <w:basedOn w:val="DefaultParagraphFont"/>
    <w:link w:val="PlainText"/>
    <w:uiPriority w:val="99"/>
    <w:rsid w:val="001064CF"/>
    <w:rPr>
      <w:rFonts w:ascii="Consolas" w:eastAsia="Calibri" w:hAnsi="Consolas"/>
      <w:sz w:val="21"/>
      <w:szCs w:val="21"/>
    </w:rPr>
  </w:style>
  <w:style w:type="paragraph" w:styleId="TOCHeading">
    <w:name w:val="TOC Heading"/>
    <w:basedOn w:val="Heading1"/>
    <w:next w:val="Normal"/>
    <w:uiPriority w:val="39"/>
    <w:unhideWhenUsed/>
    <w:qFormat/>
    <w:rsid w:val="001064CF"/>
    <w:pPr>
      <w:bidi w:val="0"/>
      <w:spacing w:before="480" w:after="0" w:line="276" w:lineRule="auto"/>
      <w:jc w:val="left"/>
      <w:outlineLvl w:val="9"/>
    </w:pPr>
    <w:rPr>
      <w:rFonts w:ascii="Cambria" w:eastAsia="MS Gothic" w:hAnsi="Cambria" w:cs="Times New Roman" w:hint="cs"/>
      <w:caps w:val="0"/>
      <w:color w:val="365F91"/>
      <w:kern w:val="0"/>
      <w:sz w:val="24"/>
      <w:szCs w:val="28"/>
      <w:lang w:val="en-US"/>
    </w:rPr>
  </w:style>
  <w:style w:type="paragraph" w:styleId="ListParagraph">
    <w:name w:val="List Paragraph"/>
    <w:basedOn w:val="Normal"/>
    <w:uiPriority w:val="34"/>
    <w:qFormat/>
    <w:rsid w:val="001064CF"/>
    <w:pPr>
      <w:tabs>
        <w:tab w:val="clear" w:pos="1134"/>
      </w:tabs>
      <w:ind w:left="720"/>
      <w:contextualSpacing/>
      <w:jc w:val="left"/>
    </w:pPr>
    <w:rPr>
      <w:rFonts w:ascii="Times New Roman" w:eastAsia="MS Mincho" w:hAnsi="Times New Roman" w:cs="Traditional Arabic" w:hint="cs"/>
      <w:szCs w:val="30"/>
      <w:lang w:val="en-US" w:eastAsia="zh-TW"/>
    </w:rPr>
  </w:style>
  <w:style w:type="paragraph" w:customStyle="1" w:styleId="StyleLeftLeft1cmHanging1cmBefore12pt">
    <w:name w:val="Style Left Left:  1 cm Hanging:  1 cm Before:  12 pt"/>
    <w:basedOn w:val="WMOBodyText"/>
    <w:link w:val="StyleLeftLeft1cmHanging1cmBefore12ptChar"/>
    <w:qFormat/>
    <w:rsid w:val="001064CF"/>
    <w:pPr>
      <w:numPr>
        <w:numId w:val="5"/>
      </w:numPr>
      <w:bidi w:val="0"/>
      <w:spacing w:line="240" w:lineRule="auto"/>
    </w:pPr>
    <w:rPr>
      <w:rFonts w:ascii="Verdana" w:hAnsi="Verdana" w:cs="Verdana"/>
    </w:rPr>
  </w:style>
  <w:style w:type="character" w:customStyle="1" w:styleId="StyleLeftLeft1cmHanging1cmBefore12ptChar">
    <w:name w:val="Style Left Left:  1 cm Hanging:  1 cm Before:  12 pt Char"/>
    <w:basedOn w:val="WMOBodyTextCharChar"/>
    <w:link w:val="StyleLeftLeft1cmHanging1cmBefore12pt"/>
    <w:rsid w:val="001064CF"/>
    <w:rPr>
      <w:rFonts w:ascii="Verdana" w:eastAsia="Verdana" w:hAnsi="Verdana" w:cs="Verdana"/>
      <w:szCs w:val="26"/>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1064CF"/>
    <w:pPr>
      <w:numPr>
        <w:numId w:val="6"/>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1064CF"/>
    <w:rPr>
      <w:rFonts w:ascii="Verdana" w:eastAsia="Verdana" w:hAnsi="Verdana" w:cs="Verdana"/>
      <w:szCs w:val="26"/>
      <w:lang w:val="en-GB"/>
    </w:rPr>
  </w:style>
  <w:style w:type="paragraph" w:customStyle="1" w:styleId="Bodytext1">
    <w:name w:val="Body_text"/>
    <w:basedOn w:val="Normal"/>
    <w:qFormat/>
    <w:rsid w:val="00C44084"/>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C44084"/>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Indent1">
    <w:name w:val="Indent 1"/>
    <w:link w:val="Indent1Char"/>
    <w:qFormat/>
    <w:rsid w:val="00C44084"/>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C44084"/>
    <w:rPr>
      <w:rFonts w:ascii="Verdana" w:eastAsia="Arial" w:hAnsi="Verdana" w:cs="Arial"/>
      <w:color w:val="000000" w:themeColor="text1"/>
      <w:szCs w:val="22"/>
      <w:lang w:val="en-GB" w:eastAsia="en-US"/>
    </w:rPr>
  </w:style>
  <w:style w:type="paragraph" w:customStyle="1" w:styleId="Bodytextsemibold">
    <w:name w:val="Body text semibold"/>
    <w:basedOn w:val="Normal"/>
    <w:rsid w:val="00C44084"/>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Indent1semibold">
    <w:name w:val="Indent 1 semi bold"/>
    <w:basedOn w:val="Indent1"/>
    <w:qFormat/>
    <w:rsid w:val="00C44084"/>
    <w:rPr>
      <w:b/>
      <w:color w:val="7F7F7F" w:themeColor="text1" w:themeTint="80"/>
    </w:rPr>
  </w:style>
  <w:style w:type="paragraph" w:customStyle="1" w:styleId="THEEND">
    <w:name w:val="THE END _____"/>
    <w:rsid w:val="00C44084"/>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TPSSectionData">
    <w:name w:val="TPS Section Data"/>
    <w:basedOn w:val="Normal"/>
    <w:next w:val="Normal"/>
    <w:uiPriority w:val="1"/>
    <w:rsid w:val="00C44084"/>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paragraph" w:customStyle="1" w:styleId="ChapterheadAnxRef">
    <w:name w:val="Chapter head AnxRef"/>
    <w:basedOn w:val="Normal"/>
    <w:rsid w:val="00C44084"/>
    <w:pPr>
      <w:keepNext/>
      <w:tabs>
        <w:tab w:val="clear" w:pos="1134"/>
      </w:tabs>
      <w:spacing w:after="560" w:line="280" w:lineRule="exact"/>
      <w:jc w:val="left"/>
      <w:outlineLvl w:val="2"/>
    </w:pPr>
    <w:rPr>
      <w:b/>
      <w:caps/>
      <w:color w:val="000000" w:themeColor="text1"/>
      <w:sz w:val="24"/>
      <w:szCs w:val="22"/>
    </w:rPr>
  </w:style>
  <w:style w:type="paragraph" w:customStyle="1" w:styleId="TableParagraph">
    <w:name w:val="Table Paragraph"/>
    <w:basedOn w:val="Normal"/>
    <w:uiPriority w:val="1"/>
    <w:qFormat/>
    <w:rsid w:val="00C44084"/>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paragraph" w:customStyle="1" w:styleId="TPSSection">
    <w:name w:val="TPS Section"/>
    <w:basedOn w:val="Normal"/>
    <w:next w:val="Normal"/>
    <w:uiPriority w:val="1"/>
    <w:rsid w:val="00C44084"/>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30">
    <w:name w:val="Heading_3"/>
    <w:basedOn w:val="Bodytext1"/>
    <w:qFormat/>
    <w:rsid w:val="00C44084"/>
    <w:pPr>
      <w:keepNext/>
      <w:spacing w:before="240"/>
      <w:ind w:left="1123" w:hanging="1123"/>
      <w:outlineLvl w:val="5"/>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12793" TargetMode="External"/><Relationship Id="rId18" Type="http://schemas.openxmlformats.org/officeDocument/2006/relationships/hyperlink" Target="https://library.wmo.int/doc_num.php?explnum_id=3718" TargetMode="External"/><Relationship Id="rId26" Type="http://schemas.openxmlformats.org/officeDocument/2006/relationships/hyperlink" Target="https://meetings.wmo.int/EC-76/_layouts/15/WopiFrame.aspx?sourcedoc=%7b1c693e3c-37c2-41c2-bb04-af0c4fbfc449%7d&amp;action=default" TargetMode="External"/><Relationship Id="rId3" Type="http://schemas.openxmlformats.org/officeDocument/2006/relationships/customXml" Target="../customXml/item3.xml"/><Relationship Id="rId21" Type="http://schemas.openxmlformats.org/officeDocument/2006/relationships/hyperlink" Target="https://meetings.wmo.int/EC-76/_layouts/15/WopiFrame.aspx?sourcedoc=%7b53c17dcd-d066-4dda-8104-8b769636ce26%7d&amp;action=defaul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11211" TargetMode="External"/><Relationship Id="rId17" Type="http://schemas.openxmlformats.org/officeDocument/2006/relationships/hyperlink" Target="https://library.wmo.int/doc_num.php?explnum_id=3393" TargetMode="External"/><Relationship Id="rId25" Type="http://schemas.openxmlformats.org/officeDocument/2006/relationships/hyperlink" Target="https://library.wmo.int/index.php?lvl=notice_display&amp;id=12793"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s.wmo.int/INFCOM-2/_layouts/15/WopiFrame.aspx?sourcedoc=%7b29A67A19-6431-45CA-9ED4-E3AB9F725237%7d&amp;file=INFCOM-2-d06-4(2)-AMENDMENTS-TO-GDPFS-MANUAL-WMO-NO-485-approved_ar.docx&amp;action=default" TargetMode="External"/><Relationship Id="rId20" Type="http://schemas.openxmlformats.org/officeDocument/2006/relationships/hyperlink" Target="https://meetings.wmo.int/EC-76/_layouts/15/WopiFrame.aspx?sourcedoc=%7b1c693e3c-37c2-41c2-bb04-af0c4fbfc449%7d&amp;action=default" TargetMode="External"/><Relationship Id="rId29" Type="http://schemas.openxmlformats.org/officeDocument/2006/relationships/hyperlink" Target="https://meetings.wmo.int/EC-76/_layouts/15/WopiFrame.aspx?sourcedoc=%7b1c693e3c-37c2-41c2-bb04-af0c4fbfc449%7d&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INFCOM-2/_layouts/15/WopiFrame.aspx?sourcedoc=%7b29A67A19-6431-45CA-9ED4-E3AB9F725237%7d&amp;file=INFCOM-2-d06-4(2)-AMENDMENTS-TO-GDPFS-MANUAL-WMO-NO-485-approved_ar.docx&amp;action=default" TargetMode="External"/><Relationship Id="rId32" Type="http://schemas.openxmlformats.org/officeDocument/2006/relationships/hyperlink" Target="https://library.wmo.int/doc_num.php?explnum_id=3393" TargetMode="External"/><Relationship Id="rId5" Type="http://schemas.openxmlformats.org/officeDocument/2006/relationships/numbering" Target="numbering.xml"/><Relationship Id="rId15" Type="http://schemas.openxmlformats.org/officeDocument/2006/relationships/hyperlink" Target="https://library.wmo.int/index.php?lvl=notice_display&amp;id=14206" TargetMode="External"/><Relationship Id="rId23" Type="http://schemas.openxmlformats.org/officeDocument/2006/relationships/hyperlink" Target="https://library.wmo.int/index.php?lvl=notice_display&amp;id=14206" TargetMode="External"/><Relationship Id="rId28" Type="http://schemas.openxmlformats.org/officeDocument/2006/relationships/hyperlink" Target="https://meetings.wmo.int/EC-76/_layouts/15/WopiFrame.aspx?sourcedoc=%7b88fdc86a-3194-4748-afc0-b620b4c7fc70%7d&amp;action=defaul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11211" TargetMode="External"/><Relationship Id="rId31" Type="http://schemas.openxmlformats.org/officeDocument/2006/relationships/hyperlink" Target="https://library.wmo.int/index.php?lvl=notice_display&amp;id=127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88fdc86a-3194-4748-afc0-b620b4c7fc70%7d&amp;action=default" TargetMode="External"/><Relationship Id="rId22" Type="http://schemas.openxmlformats.org/officeDocument/2006/relationships/hyperlink" Target="https://meetings.wmo.int/EC-76/_layouts/15/WopiFrame.aspx?sourcedoc=%7b88fdc86a-3194-4748-afc0-b620b4c7fc70%7d&amp;action=default" TargetMode="External"/><Relationship Id="rId27" Type="http://schemas.openxmlformats.org/officeDocument/2006/relationships/hyperlink" Target="https://meetings.wmo.int/EC-76/_layouts/15/WopiFrame.aspx?sourcedoc=%7b53c17dcd-d066-4dda-8104-8b769636ce26%7d&amp;action=default" TargetMode="External"/><Relationship Id="rId30" Type="http://schemas.openxmlformats.org/officeDocument/2006/relationships/hyperlink" Target="https://meetings.wmo.int/EC-76/_layouts/15/WopiFrame.aspx?sourcedoc=%7b88fdc86a-3194-4748-afc0-b620b4c7fc70%7d&amp;action=default" TargetMode="External"/><Relationship Id="rId35"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FF412-1F3E-4584-8351-A13686CDDB43}"/>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Cg-19-dxx-Template_ar - Copy.dotx</Template>
  <TotalTime>0</TotalTime>
  <Pages>12</Pages>
  <Words>3882</Words>
  <Characters>22130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25961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Mohamed Mourad</cp:lastModifiedBy>
  <cp:revision>2</cp:revision>
  <cp:lastPrinted>2013-03-12T09:27:00Z</cp:lastPrinted>
  <dcterms:created xsi:type="dcterms:W3CDTF">2023-05-22T18:47:00Z</dcterms:created>
  <dcterms:modified xsi:type="dcterms:W3CDTF">2023-05-22T18:47:00Z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